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3AD90" w14:textId="63E4D116" w:rsidR="00C60EDA" w:rsidRPr="00253C3E" w:rsidRDefault="000C4142" w:rsidP="000C4142">
      <w:pPr>
        <w:spacing w:line="480" w:lineRule="exact"/>
        <w:jc w:val="center"/>
        <w:rPr>
          <w:sz w:val="28"/>
          <w:szCs w:val="28"/>
        </w:rPr>
      </w:pPr>
      <w:r w:rsidRPr="00253C3E">
        <w:rPr>
          <w:rFonts w:hint="eastAsia"/>
          <w:sz w:val="28"/>
          <w:szCs w:val="28"/>
        </w:rPr>
        <w:t>上海电机学院接受捐赠固定资产管理办法</w:t>
      </w:r>
    </w:p>
    <w:p w14:paraId="5C362723" w14:textId="24884401" w:rsidR="000C4142" w:rsidRPr="000C4142" w:rsidRDefault="000C4142" w:rsidP="000C4142">
      <w:pPr>
        <w:spacing w:line="480" w:lineRule="exact"/>
        <w:rPr>
          <w:sz w:val="24"/>
          <w:szCs w:val="24"/>
        </w:rPr>
      </w:pPr>
    </w:p>
    <w:p w14:paraId="1AA5AF7C" w14:textId="02A9BB2A" w:rsidR="000C4142" w:rsidRPr="007319BD" w:rsidRDefault="000C4142" w:rsidP="000C4142">
      <w:pPr>
        <w:spacing w:line="480" w:lineRule="exact"/>
        <w:ind w:firstLineChars="200" w:firstLine="560"/>
        <w:rPr>
          <w:rFonts w:ascii="仿宋" w:eastAsia="仿宋" w:hAnsi="仿宋"/>
          <w:sz w:val="28"/>
          <w:szCs w:val="28"/>
          <w:rPrChange w:id="0" w:author="Windows 用户" w:date="2020-07-20T15:31:00Z">
            <w:rPr>
              <w:rFonts w:ascii="仿宋" w:eastAsia="仿宋" w:hAnsi="仿宋"/>
              <w:sz w:val="24"/>
              <w:szCs w:val="24"/>
            </w:rPr>
          </w:rPrChange>
        </w:rPr>
      </w:pPr>
      <w:r w:rsidRPr="007319BD">
        <w:rPr>
          <w:rFonts w:ascii="仿宋" w:eastAsia="仿宋" w:hAnsi="仿宋" w:hint="eastAsia"/>
          <w:sz w:val="28"/>
          <w:szCs w:val="28"/>
          <w:rPrChange w:id="1" w:author="Windows 用户" w:date="2020-07-20T15:31:00Z">
            <w:rPr>
              <w:rFonts w:ascii="仿宋" w:eastAsia="仿宋" w:hAnsi="仿宋" w:hint="eastAsia"/>
              <w:sz w:val="24"/>
              <w:szCs w:val="24"/>
            </w:rPr>
          </w:rPrChange>
        </w:rPr>
        <w:t>为规范学校接受捐赠固定资产管理，加强国有资产管理，根据《事业单位国有资产管理暂行办法》（财政部</w:t>
      </w:r>
      <w:r w:rsidRPr="007319BD">
        <w:rPr>
          <w:rFonts w:ascii="仿宋" w:eastAsia="仿宋" w:hAnsi="仿宋"/>
          <w:sz w:val="28"/>
          <w:szCs w:val="28"/>
          <w:rPrChange w:id="2" w:author="Windows 用户" w:date="2020-07-20T15:31:00Z">
            <w:rPr>
              <w:rFonts w:ascii="仿宋" w:eastAsia="仿宋" w:hAnsi="仿宋"/>
              <w:sz w:val="24"/>
              <w:szCs w:val="24"/>
            </w:rPr>
          </w:rPrChange>
        </w:rPr>
        <w:t>36号令）、《上海市市级事业单位国有资产使用管理办法》、《上海</w:t>
      </w:r>
      <w:r w:rsidRPr="007319BD">
        <w:rPr>
          <w:rFonts w:ascii="仿宋" w:eastAsia="仿宋" w:hAnsi="仿宋" w:hint="eastAsia"/>
          <w:sz w:val="28"/>
          <w:szCs w:val="28"/>
          <w:rPrChange w:id="3" w:author="Windows 用户" w:date="2020-07-20T15:31:00Z">
            <w:rPr>
              <w:rFonts w:ascii="仿宋" w:eastAsia="仿宋" w:hAnsi="仿宋" w:hint="eastAsia"/>
              <w:sz w:val="24"/>
              <w:szCs w:val="24"/>
            </w:rPr>
          </w:rPrChange>
        </w:rPr>
        <w:t>电机学院</w:t>
      </w:r>
      <w:r w:rsidRPr="007319BD">
        <w:rPr>
          <w:rFonts w:ascii="仿宋" w:eastAsia="仿宋" w:hAnsi="仿宋"/>
          <w:sz w:val="28"/>
          <w:szCs w:val="28"/>
          <w:rPrChange w:id="4" w:author="Windows 用户" w:date="2020-07-20T15:31:00Z">
            <w:rPr>
              <w:rFonts w:ascii="仿宋" w:eastAsia="仿宋" w:hAnsi="仿宋"/>
              <w:sz w:val="24"/>
              <w:szCs w:val="24"/>
            </w:rPr>
          </w:rPrChange>
        </w:rPr>
        <w:t>固定资产管理办法》等有关规定，结合我校实际情况，特制定本办法。</w:t>
      </w:r>
    </w:p>
    <w:p w14:paraId="523BD3B4" w14:textId="43B453A5" w:rsidR="000C4142" w:rsidRPr="007319BD" w:rsidRDefault="000C4142" w:rsidP="000C4142">
      <w:pPr>
        <w:spacing w:line="480" w:lineRule="exact"/>
        <w:ind w:firstLineChars="200" w:firstLine="560"/>
        <w:jc w:val="center"/>
        <w:rPr>
          <w:rFonts w:ascii="黑体" w:eastAsia="黑体" w:hAnsi="黑体"/>
          <w:sz w:val="28"/>
          <w:szCs w:val="28"/>
          <w:rPrChange w:id="5" w:author="Windows 用户" w:date="2020-07-20T15:31:00Z">
            <w:rPr>
              <w:rFonts w:ascii="黑体" w:eastAsia="黑体" w:hAnsi="黑体"/>
              <w:sz w:val="24"/>
              <w:szCs w:val="24"/>
            </w:rPr>
          </w:rPrChange>
        </w:rPr>
      </w:pPr>
      <w:r w:rsidRPr="007319BD">
        <w:rPr>
          <w:rFonts w:ascii="黑体" w:eastAsia="黑体" w:hAnsi="黑体" w:hint="eastAsia"/>
          <w:sz w:val="28"/>
          <w:szCs w:val="28"/>
          <w:rPrChange w:id="6" w:author="Windows 用户" w:date="2020-07-20T15:31:00Z">
            <w:rPr>
              <w:rFonts w:ascii="黑体" w:eastAsia="黑体" w:hAnsi="黑体" w:hint="eastAsia"/>
              <w:sz w:val="24"/>
              <w:szCs w:val="24"/>
            </w:rPr>
          </w:rPrChange>
        </w:rPr>
        <w:t>第一章</w:t>
      </w:r>
      <w:ins w:id="7" w:author="Windows 用户" w:date="2020-07-20T15:31:00Z">
        <w:r w:rsidR="007319BD">
          <w:rPr>
            <w:rFonts w:ascii="黑体" w:eastAsia="黑体" w:hAnsi="黑体" w:hint="eastAsia"/>
            <w:sz w:val="28"/>
            <w:szCs w:val="28"/>
          </w:rPr>
          <w:t xml:space="preserve"> </w:t>
        </w:r>
      </w:ins>
      <w:r w:rsidRPr="007319BD">
        <w:rPr>
          <w:rFonts w:ascii="黑体" w:eastAsia="黑体" w:hAnsi="黑体" w:hint="eastAsia"/>
          <w:sz w:val="28"/>
          <w:szCs w:val="28"/>
          <w:rPrChange w:id="8" w:author="Windows 用户" w:date="2020-07-20T15:31:00Z">
            <w:rPr>
              <w:rFonts w:ascii="黑体" w:eastAsia="黑体" w:hAnsi="黑体" w:hint="eastAsia"/>
              <w:sz w:val="24"/>
              <w:szCs w:val="24"/>
            </w:rPr>
          </w:rPrChange>
        </w:rPr>
        <w:t>总则</w:t>
      </w:r>
    </w:p>
    <w:p w14:paraId="3123E7ED" w14:textId="7ACE334F" w:rsidR="000C4142" w:rsidRPr="007319BD" w:rsidRDefault="000C4142" w:rsidP="000C4142">
      <w:pPr>
        <w:spacing w:line="480" w:lineRule="exact"/>
        <w:ind w:firstLineChars="200" w:firstLine="560"/>
        <w:rPr>
          <w:rFonts w:ascii="仿宋" w:eastAsia="仿宋" w:hAnsi="仿宋"/>
          <w:sz w:val="28"/>
          <w:szCs w:val="28"/>
          <w:rPrChange w:id="9" w:author="Windows 用户" w:date="2020-07-20T15:31:00Z">
            <w:rPr>
              <w:rFonts w:ascii="仿宋" w:eastAsia="仿宋" w:hAnsi="仿宋"/>
              <w:sz w:val="24"/>
              <w:szCs w:val="24"/>
            </w:rPr>
          </w:rPrChange>
        </w:rPr>
      </w:pPr>
      <w:r w:rsidRPr="007319BD">
        <w:rPr>
          <w:rFonts w:ascii="仿宋" w:eastAsia="仿宋" w:hAnsi="仿宋" w:hint="eastAsia"/>
          <w:sz w:val="28"/>
          <w:szCs w:val="28"/>
          <w:rPrChange w:id="10" w:author="Windows 用户" w:date="2020-07-20T15:31:00Z">
            <w:rPr>
              <w:rFonts w:ascii="仿宋" w:eastAsia="仿宋" w:hAnsi="仿宋" w:hint="eastAsia"/>
              <w:sz w:val="24"/>
              <w:szCs w:val="24"/>
            </w:rPr>
          </w:rPrChange>
        </w:rPr>
        <w:t>第一条 本办法所称捐赠固定资产是指社会各界及海内外校友（以下均称捐赠者）向我校和校内单位捐助、赠送符合固定资产入账标准资产（以下简称受赠资产）的行为。</w:t>
      </w:r>
    </w:p>
    <w:p w14:paraId="447DFAD9" w14:textId="5393550F" w:rsidR="000C4142" w:rsidRPr="007319BD" w:rsidRDefault="000C4142" w:rsidP="000C4142">
      <w:pPr>
        <w:spacing w:line="480" w:lineRule="exact"/>
        <w:ind w:firstLineChars="200" w:firstLine="560"/>
        <w:rPr>
          <w:rFonts w:ascii="仿宋" w:eastAsia="仿宋" w:hAnsi="仿宋"/>
          <w:sz w:val="28"/>
          <w:szCs w:val="28"/>
          <w:rPrChange w:id="11" w:author="Windows 用户" w:date="2020-07-20T15:31:00Z">
            <w:rPr>
              <w:rFonts w:ascii="仿宋" w:eastAsia="仿宋" w:hAnsi="仿宋"/>
              <w:sz w:val="24"/>
              <w:szCs w:val="24"/>
            </w:rPr>
          </w:rPrChange>
        </w:rPr>
      </w:pPr>
      <w:r w:rsidRPr="007319BD">
        <w:rPr>
          <w:rFonts w:ascii="仿宋" w:eastAsia="仿宋" w:hAnsi="仿宋" w:hint="eastAsia"/>
          <w:sz w:val="28"/>
          <w:szCs w:val="28"/>
          <w:rPrChange w:id="12" w:author="Windows 用户" w:date="2020-07-20T15:31:00Z">
            <w:rPr>
              <w:rFonts w:ascii="仿宋" w:eastAsia="仿宋" w:hAnsi="仿宋" w:hint="eastAsia"/>
              <w:sz w:val="24"/>
              <w:szCs w:val="24"/>
            </w:rPr>
          </w:rPrChange>
        </w:rPr>
        <w:t>有附加条件的捐赠行为应符合法律法规的规定且经学校批准。</w:t>
      </w:r>
    </w:p>
    <w:p w14:paraId="473C40E9" w14:textId="304A3788" w:rsidR="00085BE5" w:rsidRPr="007319BD" w:rsidRDefault="00085BE5" w:rsidP="000C4142">
      <w:pPr>
        <w:spacing w:line="480" w:lineRule="exact"/>
        <w:ind w:firstLineChars="200" w:firstLine="560"/>
        <w:rPr>
          <w:rFonts w:ascii="仿宋" w:eastAsia="仿宋" w:hAnsi="仿宋"/>
          <w:sz w:val="28"/>
          <w:szCs w:val="28"/>
          <w:rPrChange w:id="13" w:author="Windows 用户" w:date="2020-07-20T15:31:00Z">
            <w:rPr>
              <w:rFonts w:ascii="仿宋" w:eastAsia="仿宋" w:hAnsi="仿宋"/>
              <w:sz w:val="24"/>
              <w:szCs w:val="24"/>
            </w:rPr>
          </w:rPrChange>
        </w:rPr>
      </w:pPr>
    </w:p>
    <w:p w14:paraId="221008F8" w14:textId="4AF144F1" w:rsidR="003A5A6D" w:rsidRPr="007319BD" w:rsidRDefault="003A5A6D" w:rsidP="003A5A6D">
      <w:pPr>
        <w:spacing w:line="480" w:lineRule="exact"/>
        <w:ind w:firstLineChars="200" w:firstLine="560"/>
        <w:rPr>
          <w:rFonts w:ascii="仿宋" w:eastAsia="仿宋" w:hAnsi="仿宋"/>
          <w:sz w:val="28"/>
          <w:szCs w:val="28"/>
          <w:rPrChange w:id="14" w:author="Windows 用户" w:date="2020-07-20T15:31:00Z">
            <w:rPr>
              <w:rFonts w:ascii="仿宋" w:eastAsia="仿宋" w:hAnsi="仿宋"/>
              <w:sz w:val="24"/>
              <w:szCs w:val="24"/>
            </w:rPr>
          </w:rPrChange>
        </w:rPr>
      </w:pPr>
      <w:r w:rsidRPr="007319BD">
        <w:rPr>
          <w:rFonts w:ascii="仿宋" w:eastAsia="仿宋" w:hAnsi="仿宋" w:hint="eastAsia"/>
          <w:sz w:val="28"/>
          <w:szCs w:val="28"/>
          <w:rPrChange w:id="15" w:author="Windows 用户" w:date="2020-07-20T15:31:00Z">
            <w:rPr>
              <w:rFonts w:ascii="仿宋" w:eastAsia="仿宋" w:hAnsi="仿宋" w:hint="eastAsia"/>
              <w:sz w:val="24"/>
              <w:szCs w:val="24"/>
            </w:rPr>
          </w:rPrChange>
        </w:rPr>
        <w:t>第</w:t>
      </w:r>
      <w:r w:rsidR="00E1552F" w:rsidRPr="007319BD">
        <w:rPr>
          <w:rFonts w:ascii="仿宋" w:eastAsia="仿宋" w:hAnsi="仿宋" w:hint="eastAsia"/>
          <w:sz w:val="28"/>
          <w:szCs w:val="28"/>
          <w:rPrChange w:id="16" w:author="Windows 用户" w:date="2020-07-20T15:31:00Z">
            <w:rPr>
              <w:rFonts w:ascii="仿宋" w:eastAsia="仿宋" w:hAnsi="仿宋" w:hint="eastAsia"/>
              <w:sz w:val="24"/>
              <w:szCs w:val="24"/>
            </w:rPr>
          </w:rPrChange>
        </w:rPr>
        <w:t>二</w:t>
      </w:r>
      <w:r w:rsidRPr="007319BD">
        <w:rPr>
          <w:rFonts w:ascii="仿宋" w:eastAsia="仿宋" w:hAnsi="仿宋" w:hint="eastAsia"/>
          <w:sz w:val="28"/>
          <w:szCs w:val="28"/>
          <w:rPrChange w:id="17" w:author="Windows 用户" w:date="2020-07-20T15:31:00Z">
            <w:rPr>
              <w:rFonts w:ascii="仿宋" w:eastAsia="仿宋" w:hAnsi="仿宋" w:hint="eastAsia"/>
              <w:sz w:val="24"/>
              <w:szCs w:val="24"/>
            </w:rPr>
          </w:rPrChange>
        </w:rPr>
        <w:t>条 受赠资产的范围</w:t>
      </w:r>
    </w:p>
    <w:p w14:paraId="5C34C472" w14:textId="77777777" w:rsidR="003A5A6D" w:rsidRPr="007319BD" w:rsidRDefault="003A5A6D" w:rsidP="003A5A6D">
      <w:pPr>
        <w:spacing w:line="480" w:lineRule="exact"/>
        <w:ind w:firstLineChars="200" w:firstLine="560"/>
        <w:rPr>
          <w:rFonts w:ascii="仿宋" w:eastAsia="仿宋" w:hAnsi="仿宋"/>
          <w:sz w:val="28"/>
          <w:szCs w:val="28"/>
          <w:rPrChange w:id="18" w:author="Windows 用户" w:date="2020-07-20T15:31:00Z">
            <w:rPr>
              <w:rFonts w:ascii="仿宋" w:eastAsia="仿宋" w:hAnsi="仿宋"/>
              <w:sz w:val="24"/>
              <w:szCs w:val="24"/>
            </w:rPr>
          </w:rPrChange>
        </w:rPr>
      </w:pPr>
      <w:r w:rsidRPr="007319BD">
        <w:rPr>
          <w:rFonts w:ascii="仿宋" w:eastAsia="仿宋" w:hAnsi="仿宋" w:hint="eastAsia"/>
          <w:sz w:val="28"/>
          <w:szCs w:val="28"/>
          <w:rPrChange w:id="19" w:author="Windows 用户" w:date="2020-07-20T15:31:00Z">
            <w:rPr>
              <w:rFonts w:ascii="仿宋" w:eastAsia="仿宋" w:hAnsi="仿宋" w:hint="eastAsia"/>
              <w:sz w:val="24"/>
              <w:szCs w:val="24"/>
            </w:rPr>
          </w:rPrChange>
        </w:rPr>
        <w:t>各类受赠资产应有助于学校教学、科研及发展所用。凡产权移交到我校且达到固定资产入账标准的各类受赠物资，均列入受赠资产范围。</w:t>
      </w:r>
    </w:p>
    <w:p w14:paraId="6F6125A6" w14:textId="77777777" w:rsidR="003A5A6D" w:rsidRPr="007319BD" w:rsidRDefault="003A5A6D" w:rsidP="003A5A6D">
      <w:pPr>
        <w:spacing w:line="480" w:lineRule="exact"/>
        <w:ind w:firstLineChars="200" w:firstLine="560"/>
        <w:rPr>
          <w:rFonts w:ascii="仿宋" w:eastAsia="仿宋" w:hAnsi="仿宋"/>
          <w:sz w:val="28"/>
          <w:szCs w:val="28"/>
          <w:rPrChange w:id="20" w:author="Windows 用户" w:date="2020-07-20T15:31:00Z">
            <w:rPr>
              <w:rFonts w:ascii="仿宋" w:eastAsia="仿宋" w:hAnsi="仿宋"/>
              <w:sz w:val="24"/>
              <w:szCs w:val="24"/>
            </w:rPr>
          </w:rPrChange>
        </w:rPr>
      </w:pPr>
      <w:r w:rsidRPr="007319BD">
        <w:rPr>
          <w:rFonts w:ascii="仿宋" w:eastAsia="仿宋" w:hAnsi="仿宋" w:hint="eastAsia"/>
          <w:sz w:val="28"/>
          <w:szCs w:val="28"/>
          <w:rPrChange w:id="21" w:author="Windows 用户" w:date="2020-07-20T15:31:00Z">
            <w:rPr>
              <w:rFonts w:ascii="仿宋" w:eastAsia="仿宋" w:hAnsi="仿宋" w:hint="eastAsia"/>
              <w:sz w:val="24"/>
              <w:szCs w:val="24"/>
            </w:rPr>
          </w:rPrChange>
        </w:rPr>
        <w:t>下列物资学校不予接受捐赠：</w:t>
      </w:r>
    </w:p>
    <w:p w14:paraId="7CEE4225" w14:textId="77777777" w:rsidR="003A5A6D" w:rsidRPr="007319BD" w:rsidRDefault="003A5A6D" w:rsidP="003A5A6D">
      <w:pPr>
        <w:spacing w:line="480" w:lineRule="exact"/>
        <w:ind w:firstLineChars="200" w:firstLine="560"/>
        <w:rPr>
          <w:rFonts w:ascii="仿宋" w:eastAsia="仿宋" w:hAnsi="仿宋"/>
          <w:sz w:val="28"/>
          <w:szCs w:val="28"/>
          <w:rPrChange w:id="22" w:author="Windows 用户" w:date="2020-07-20T15:31:00Z">
            <w:rPr>
              <w:rFonts w:ascii="仿宋" w:eastAsia="仿宋" w:hAnsi="仿宋"/>
              <w:sz w:val="24"/>
              <w:szCs w:val="24"/>
            </w:rPr>
          </w:rPrChange>
        </w:rPr>
      </w:pPr>
      <w:r w:rsidRPr="007319BD">
        <w:rPr>
          <w:rFonts w:ascii="仿宋" w:eastAsia="仿宋" w:hAnsi="仿宋"/>
          <w:sz w:val="28"/>
          <w:szCs w:val="28"/>
          <w:rPrChange w:id="23" w:author="Windows 用户" w:date="2020-07-20T15:31:00Z">
            <w:rPr>
              <w:rFonts w:ascii="仿宋" w:eastAsia="仿宋" w:hAnsi="仿宋"/>
              <w:sz w:val="24"/>
              <w:szCs w:val="24"/>
            </w:rPr>
          </w:rPrChange>
        </w:rPr>
        <w:t>1. 可能造成有害物质、噪音等严重环境污染的；</w:t>
      </w:r>
    </w:p>
    <w:p w14:paraId="5B6C748F" w14:textId="77777777" w:rsidR="003A5A6D" w:rsidRPr="007319BD" w:rsidRDefault="003A5A6D" w:rsidP="003A5A6D">
      <w:pPr>
        <w:spacing w:line="480" w:lineRule="exact"/>
        <w:ind w:firstLineChars="200" w:firstLine="560"/>
        <w:rPr>
          <w:rFonts w:ascii="仿宋" w:eastAsia="仿宋" w:hAnsi="仿宋"/>
          <w:sz w:val="28"/>
          <w:szCs w:val="28"/>
          <w:rPrChange w:id="24" w:author="Windows 用户" w:date="2020-07-20T15:31:00Z">
            <w:rPr>
              <w:rFonts w:ascii="仿宋" w:eastAsia="仿宋" w:hAnsi="仿宋"/>
              <w:sz w:val="24"/>
              <w:szCs w:val="24"/>
            </w:rPr>
          </w:rPrChange>
        </w:rPr>
      </w:pPr>
      <w:r w:rsidRPr="007319BD">
        <w:rPr>
          <w:rFonts w:ascii="仿宋" w:eastAsia="仿宋" w:hAnsi="仿宋"/>
          <w:sz w:val="28"/>
          <w:szCs w:val="28"/>
          <w:rPrChange w:id="25" w:author="Windows 用户" w:date="2020-07-20T15:31:00Z">
            <w:rPr>
              <w:rFonts w:ascii="仿宋" w:eastAsia="仿宋" w:hAnsi="仿宋"/>
              <w:sz w:val="24"/>
              <w:szCs w:val="24"/>
            </w:rPr>
          </w:rPrChange>
        </w:rPr>
        <w:t>2. 国家明令禁止进出口的；</w:t>
      </w:r>
    </w:p>
    <w:p w14:paraId="6AC07A2C" w14:textId="77777777" w:rsidR="003A5A6D" w:rsidRPr="007319BD" w:rsidRDefault="003A5A6D" w:rsidP="003A5A6D">
      <w:pPr>
        <w:spacing w:line="480" w:lineRule="exact"/>
        <w:ind w:firstLineChars="200" w:firstLine="560"/>
        <w:rPr>
          <w:rFonts w:ascii="仿宋" w:eastAsia="仿宋" w:hAnsi="仿宋"/>
          <w:sz w:val="28"/>
          <w:szCs w:val="28"/>
          <w:rPrChange w:id="26" w:author="Windows 用户" w:date="2020-07-20T15:31:00Z">
            <w:rPr>
              <w:rFonts w:ascii="仿宋" w:eastAsia="仿宋" w:hAnsi="仿宋"/>
              <w:sz w:val="24"/>
              <w:szCs w:val="24"/>
            </w:rPr>
          </w:rPrChange>
        </w:rPr>
      </w:pPr>
      <w:r w:rsidRPr="007319BD">
        <w:rPr>
          <w:rFonts w:ascii="仿宋" w:eastAsia="仿宋" w:hAnsi="仿宋"/>
          <w:sz w:val="28"/>
          <w:szCs w:val="28"/>
          <w:rPrChange w:id="27" w:author="Windows 用户" w:date="2020-07-20T15:31:00Z">
            <w:rPr>
              <w:rFonts w:ascii="仿宋" w:eastAsia="仿宋" w:hAnsi="仿宋"/>
              <w:sz w:val="24"/>
              <w:szCs w:val="24"/>
            </w:rPr>
          </w:rPrChange>
        </w:rPr>
        <w:t>3. 法律法规严令禁止在高校使用的图书、期刊、报纸等；</w:t>
      </w:r>
    </w:p>
    <w:p w14:paraId="751BDD39" w14:textId="77777777" w:rsidR="003A5A6D" w:rsidRPr="007319BD" w:rsidRDefault="003A5A6D" w:rsidP="003A5A6D">
      <w:pPr>
        <w:spacing w:line="480" w:lineRule="exact"/>
        <w:ind w:firstLineChars="200" w:firstLine="560"/>
        <w:rPr>
          <w:rFonts w:ascii="仿宋" w:eastAsia="仿宋" w:hAnsi="仿宋"/>
          <w:sz w:val="28"/>
          <w:szCs w:val="28"/>
          <w:rPrChange w:id="28" w:author="Windows 用户" w:date="2020-07-20T15:31:00Z">
            <w:rPr>
              <w:rFonts w:ascii="仿宋" w:eastAsia="仿宋" w:hAnsi="仿宋"/>
              <w:sz w:val="24"/>
              <w:szCs w:val="24"/>
            </w:rPr>
          </w:rPrChange>
        </w:rPr>
      </w:pPr>
      <w:r w:rsidRPr="007319BD">
        <w:rPr>
          <w:rFonts w:ascii="仿宋" w:eastAsia="仿宋" w:hAnsi="仿宋"/>
          <w:sz w:val="28"/>
          <w:szCs w:val="28"/>
          <w:rPrChange w:id="29" w:author="Windows 用户" w:date="2020-07-20T15:31:00Z">
            <w:rPr>
              <w:rFonts w:ascii="仿宋" w:eastAsia="仿宋" w:hAnsi="仿宋"/>
              <w:sz w:val="24"/>
              <w:szCs w:val="24"/>
            </w:rPr>
          </w:rPrChange>
        </w:rPr>
        <w:t>4.</w:t>
      </w:r>
      <w:r w:rsidRPr="007319BD">
        <w:rPr>
          <w:rFonts w:ascii="仿宋" w:eastAsia="仿宋" w:hAnsi="仿宋" w:hint="eastAsia"/>
          <w:sz w:val="28"/>
          <w:szCs w:val="28"/>
          <w:rPrChange w:id="30" w:author="Windows 用户" w:date="2020-07-20T15:31:00Z">
            <w:rPr>
              <w:rFonts w:ascii="仿宋" w:eastAsia="仿宋" w:hAnsi="仿宋" w:hint="eastAsia"/>
              <w:sz w:val="24"/>
              <w:szCs w:val="24"/>
            </w:rPr>
          </w:rPrChange>
        </w:rPr>
        <w:t xml:space="preserve"> </w:t>
      </w:r>
      <w:r w:rsidRPr="007319BD">
        <w:rPr>
          <w:rFonts w:ascii="仿宋" w:eastAsia="仿宋" w:hAnsi="仿宋"/>
          <w:sz w:val="28"/>
          <w:szCs w:val="28"/>
          <w:rPrChange w:id="31" w:author="Windows 用户" w:date="2020-07-20T15:31:00Z">
            <w:rPr>
              <w:rFonts w:ascii="仿宋" w:eastAsia="仿宋" w:hAnsi="仿宋"/>
              <w:sz w:val="24"/>
              <w:szCs w:val="24"/>
            </w:rPr>
          </w:rPrChange>
        </w:rPr>
        <w:t>不符合法律规定或损害学校利益的；</w:t>
      </w:r>
    </w:p>
    <w:p w14:paraId="4902BB7C" w14:textId="77777777" w:rsidR="003A5A6D" w:rsidRPr="007319BD" w:rsidRDefault="003A5A6D" w:rsidP="003A5A6D">
      <w:pPr>
        <w:spacing w:line="480" w:lineRule="exact"/>
        <w:ind w:firstLineChars="200" w:firstLine="560"/>
        <w:rPr>
          <w:rFonts w:ascii="仿宋" w:eastAsia="仿宋" w:hAnsi="仿宋"/>
          <w:sz w:val="28"/>
          <w:szCs w:val="28"/>
          <w:rPrChange w:id="32" w:author="Windows 用户" w:date="2020-07-20T15:31:00Z">
            <w:rPr>
              <w:rFonts w:ascii="仿宋" w:eastAsia="仿宋" w:hAnsi="仿宋"/>
              <w:sz w:val="24"/>
              <w:szCs w:val="24"/>
            </w:rPr>
          </w:rPrChange>
        </w:rPr>
      </w:pPr>
      <w:r w:rsidRPr="007319BD">
        <w:rPr>
          <w:rFonts w:ascii="仿宋" w:eastAsia="仿宋" w:hAnsi="仿宋"/>
          <w:sz w:val="28"/>
          <w:szCs w:val="28"/>
          <w:rPrChange w:id="33" w:author="Windows 用户" w:date="2020-07-20T15:31:00Z">
            <w:rPr>
              <w:rFonts w:ascii="仿宋" w:eastAsia="仿宋" w:hAnsi="仿宋"/>
              <w:sz w:val="24"/>
              <w:szCs w:val="24"/>
            </w:rPr>
          </w:rPrChange>
        </w:rPr>
        <w:t>5. 经学校研究其他不能接受的。</w:t>
      </w:r>
    </w:p>
    <w:p w14:paraId="2A413160" w14:textId="77777777" w:rsidR="003A5A6D" w:rsidRPr="007319BD" w:rsidRDefault="003A5A6D" w:rsidP="000C4142">
      <w:pPr>
        <w:spacing w:line="480" w:lineRule="exact"/>
        <w:ind w:firstLineChars="200" w:firstLine="560"/>
        <w:rPr>
          <w:rFonts w:ascii="仿宋" w:eastAsia="仿宋" w:hAnsi="仿宋"/>
          <w:sz w:val="28"/>
          <w:szCs w:val="28"/>
          <w:rPrChange w:id="34" w:author="Windows 用户" w:date="2020-07-20T15:31:00Z">
            <w:rPr>
              <w:rFonts w:ascii="仿宋" w:eastAsia="仿宋" w:hAnsi="仿宋"/>
              <w:sz w:val="24"/>
              <w:szCs w:val="24"/>
            </w:rPr>
          </w:rPrChange>
        </w:rPr>
      </w:pPr>
    </w:p>
    <w:p w14:paraId="03A83599" w14:textId="24EEB967" w:rsidR="000C4142" w:rsidRPr="007319BD" w:rsidRDefault="000C4142" w:rsidP="000C4142">
      <w:pPr>
        <w:spacing w:line="480" w:lineRule="exact"/>
        <w:ind w:firstLineChars="200" w:firstLine="560"/>
        <w:rPr>
          <w:rFonts w:ascii="仿宋" w:eastAsia="仿宋" w:hAnsi="仿宋"/>
          <w:sz w:val="28"/>
          <w:szCs w:val="28"/>
          <w:rPrChange w:id="35" w:author="Windows 用户" w:date="2020-07-20T15:31:00Z">
            <w:rPr>
              <w:rFonts w:ascii="仿宋" w:eastAsia="仿宋" w:hAnsi="仿宋"/>
              <w:sz w:val="24"/>
              <w:szCs w:val="24"/>
            </w:rPr>
          </w:rPrChange>
        </w:rPr>
      </w:pPr>
      <w:r w:rsidRPr="007319BD">
        <w:rPr>
          <w:rFonts w:ascii="仿宋" w:eastAsia="仿宋" w:hAnsi="仿宋" w:hint="eastAsia"/>
          <w:sz w:val="28"/>
          <w:szCs w:val="28"/>
          <w:rPrChange w:id="36" w:author="Windows 用户" w:date="2020-07-20T15:31:00Z">
            <w:rPr>
              <w:rFonts w:ascii="仿宋" w:eastAsia="仿宋" w:hAnsi="仿宋" w:hint="eastAsia"/>
              <w:sz w:val="24"/>
              <w:szCs w:val="24"/>
            </w:rPr>
          </w:rPrChange>
        </w:rPr>
        <w:t>第</w:t>
      </w:r>
      <w:r w:rsidR="00E1552F" w:rsidRPr="007319BD">
        <w:rPr>
          <w:rFonts w:ascii="仿宋" w:eastAsia="仿宋" w:hAnsi="仿宋" w:hint="eastAsia"/>
          <w:sz w:val="28"/>
          <w:szCs w:val="28"/>
          <w:rPrChange w:id="37" w:author="Windows 用户" w:date="2020-07-20T15:31:00Z">
            <w:rPr>
              <w:rFonts w:ascii="仿宋" w:eastAsia="仿宋" w:hAnsi="仿宋" w:hint="eastAsia"/>
              <w:sz w:val="24"/>
              <w:szCs w:val="24"/>
            </w:rPr>
          </w:rPrChange>
        </w:rPr>
        <w:t>三</w:t>
      </w:r>
      <w:r w:rsidRPr="007319BD">
        <w:rPr>
          <w:rFonts w:ascii="仿宋" w:eastAsia="仿宋" w:hAnsi="仿宋" w:hint="eastAsia"/>
          <w:sz w:val="28"/>
          <w:szCs w:val="28"/>
          <w:rPrChange w:id="38" w:author="Windows 用户" w:date="2020-07-20T15:31:00Z">
            <w:rPr>
              <w:rFonts w:ascii="仿宋" w:eastAsia="仿宋" w:hAnsi="仿宋" w:hint="eastAsia"/>
              <w:sz w:val="24"/>
              <w:szCs w:val="24"/>
            </w:rPr>
          </w:rPrChange>
        </w:rPr>
        <w:t>条 受赠资产产权</w:t>
      </w:r>
    </w:p>
    <w:p w14:paraId="5841C054" w14:textId="147CD3DE" w:rsidR="000C4142" w:rsidRPr="007319BD" w:rsidRDefault="000C4142" w:rsidP="000C4142">
      <w:pPr>
        <w:spacing w:line="480" w:lineRule="exact"/>
        <w:ind w:firstLineChars="200" w:firstLine="560"/>
        <w:rPr>
          <w:rFonts w:ascii="仿宋" w:eastAsia="仿宋" w:hAnsi="仿宋"/>
          <w:sz w:val="28"/>
          <w:szCs w:val="28"/>
          <w:rPrChange w:id="39" w:author="Windows 用户" w:date="2020-07-20T15:31:00Z">
            <w:rPr>
              <w:rFonts w:ascii="仿宋" w:eastAsia="仿宋" w:hAnsi="仿宋"/>
              <w:sz w:val="24"/>
              <w:szCs w:val="24"/>
            </w:rPr>
          </w:rPrChange>
        </w:rPr>
      </w:pPr>
      <w:r w:rsidRPr="007319BD">
        <w:rPr>
          <w:rFonts w:ascii="仿宋" w:eastAsia="仿宋" w:hAnsi="仿宋" w:hint="eastAsia"/>
          <w:sz w:val="28"/>
          <w:szCs w:val="28"/>
          <w:rPrChange w:id="40" w:author="Windows 用户" w:date="2020-07-20T15:31:00Z">
            <w:rPr>
              <w:rFonts w:ascii="仿宋" w:eastAsia="仿宋" w:hAnsi="仿宋" w:hint="eastAsia"/>
              <w:sz w:val="24"/>
              <w:szCs w:val="24"/>
            </w:rPr>
          </w:rPrChange>
        </w:rPr>
        <w:t>除有特别约定外，受赠资产在办理资产移交手续后产权属于学校。捐赠协议书及出具给捐赠者的接收捐赠物资证明上，应明确注明自学校收到捐赠物资之日起，产权已归属上海电机学院。</w:t>
      </w:r>
    </w:p>
    <w:p w14:paraId="7A2D1E0D" w14:textId="77777777" w:rsidR="00085BE5" w:rsidRPr="007319BD" w:rsidRDefault="00085BE5" w:rsidP="000C4142">
      <w:pPr>
        <w:spacing w:line="480" w:lineRule="exact"/>
        <w:ind w:firstLineChars="200" w:firstLine="560"/>
        <w:rPr>
          <w:rFonts w:ascii="仿宋" w:eastAsia="仿宋" w:hAnsi="仿宋"/>
          <w:sz w:val="28"/>
          <w:szCs w:val="28"/>
          <w:rPrChange w:id="41" w:author="Windows 用户" w:date="2020-07-20T15:31:00Z">
            <w:rPr>
              <w:rFonts w:ascii="仿宋" w:eastAsia="仿宋" w:hAnsi="仿宋"/>
              <w:sz w:val="24"/>
              <w:szCs w:val="24"/>
            </w:rPr>
          </w:rPrChange>
        </w:rPr>
      </w:pPr>
    </w:p>
    <w:p w14:paraId="53D2FCA3" w14:textId="754B74D0" w:rsidR="000C4142" w:rsidRPr="007319BD" w:rsidRDefault="000C4142" w:rsidP="000C4142">
      <w:pPr>
        <w:spacing w:line="480" w:lineRule="exact"/>
        <w:ind w:firstLineChars="200" w:firstLine="560"/>
        <w:rPr>
          <w:rFonts w:ascii="仿宋" w:eastAsia="仿宋" w:hAnsi="仿宋"/>
          <w:sz w:val="28"/>
          <w:szCs w:val="28"/>
          <w:rPrChange w:id="42" w:author="Windows 用户" w:date="2020-07-20T15:31:00Z">
            <w:rPr>
              <w:rFonts w:ascii="仿宋" w:eastAsia="仿宋" w:hAnsi="仿宋"/>
              <w:sz w:val="24"/>
              <w:szCs w:val="24"/>
            </w:rPr>
          </w:rPrChange>
        </w:rPr>
      </w:pPr>
      <w:r w:rsidRPr="007319BD">
        <w:rPr>
          <w:rFonts w:ascii="仿宋" w:eastAsia="仿宋" w:hAnsi="仿宋" w:hint="eastAsia"/>
          <w:sz w:val="28"/>
          <w:szCs w:val="28"/>
          <w:rPrChange w:id="43" w:author="Windows 用户" w:date="2020-07-20T15:31:00Z">
            <w:rPr>
              <w:rFonts w:ascii="仿宋" w:eastAsia="仿宋" w:hAnsi="仿宋" w:hint="eastAsia"/>
              <w:sz w:val="24"/>
              <w:szCs w:val="24"/>
            </w:rPr>
          </w:rPrChange>
        </w:rPr>
        <w:lastRenderedPageBreak/>
        <w:t>第</w:t>
      </w:r>
      <w:r w:rsidR="00E1552F" w:rsidRPr="007319BD">
        <w:rPr>
          <w:rFonts w:ascii="仿宋" w:eastAsia="仿宋" w:hAnsi="仿宋" w:hint="eastAsia"/>
          <w:sz w:val="28"/>
          <w:szCs w:val="28"/>
          <w:rPrChange w:id="44" w:author="Windows 用户" w:date="2020-07-20T15:31:00Z">
            <w:rPr>
              <w:rFonts w:ascii="仿宋" w:eastAsia="仿宋" w:hAnsi="仿宋" w:hint="eastAsia"/>
              <w:sz w:val="24"/>
              <w:szCs w:val="24"/>
            </w:rPr>
          </w:rPrChange>
        </w:rPr>
        <w:t>四</w:t>
      </w:r>
      <w:r w:rsidRPr="007319BD">
        <w:rPr>
          <w:rFonts w:ascii="仿宋" w:eastAsia="仿宋" w:hAnsi="仿宋" w:hint="eastAsia"/>
          <w:sz w:val="28"/>
          <w:szCs w:val="28"/>
          <w:rPrChange w:id="45" w:author="Windows 用户" w:date="2020-07-20T15:31:00Z">
            <w:rPr>
              <w:rFonts w:ascii="仿宋" w:eastAsia="仿宋" w:hAnsi="仿宋" w:hint="eastAsia"/>
              <w:sz w:val="24"/>
              <w:szCs w:val="24"/>
            </w:rPr>
          </w:rPrChange>
        </w:rPr>
        <w:t>条 受赠资产标准，按照我校固定资产入账标准</w:t>
      </w:r>
    </w:p>
    <w:p w14:paraId="41D13261" w14:textId="122247E6" w:rsidR="000C4142" w:rsidRPr="007319BD" w:rsidRDefault="000C4142" w:rsidP="000C4142">
      <w:pPr>
        <w:spacing w:line="480" w:lineRule="exact"/>
        <w:ind w:firstLineChars="200" w:firstLine="560"/>
        <w:rPr>
          <w:rFonts w:ascii="仿宋" w:eastAsia="仿宋" w:hAnsi="仿宋"/>
          <w:sz w:val="28"/>
          <w:szCs w:val="28"/>
          <w:rPrChange w:id="46" w:author="Windows 用户" w:date="2020-07-20T15:31:00Z">
            <w:rPr>
              <w:rFonts w:ascii="仿宋" w:eastAsia="仿宋" w:hAnsi="仿宋"/>
              <w:sz w:val="24"/>
              <w:szCs w:val="24"/>
            </w:rPr>
          </w:rPrChange>
        </w:rPr>
      </w:pPr>
      <w:r w:rsidRPr="007319BD">
        <w:rPr>
          <w:rFonts w:ascii="仿宋" w:eastAsia="仿宋" w:hAnsi="仿宋"/>
          <w:sz w:val="28"/>
          <w:szCs w:val="28"/>
          <w:rPrChange w:id="47" w:author="Windows 用户" w:date="2020-07-20T15:31:00Z">
            <w:rPr>
              <w:rFonts w:ascii="仿宋" w:eastAsia="仿宋" w:hAnsi="仿宋"/>
              <w:sz w:val="24"/>
              <w:szCs w:val="24"/>
            </w:rPr>
          </w:rPrChange>
        </w:rPr>
        <w:t>1.单价在1000元以上</w:t>
      </w:r>
      <w:r w:rsidR="00E60D51" w:rsidRPr="007319BD">
        <w:rPr>
          <w:rFonts w:ascii="仿宋" w:eastAsia="仿宋" w:hAnsi="仿宋" w:hint="eastAsia"/>
          <w:sz w:val="28"/>
          <w:szCs w:val="28"/>
          <w:rPrChange w:id="48" w:author="Windows 用户" w:date="2020-07-20T15:31:00Z">
            <w:rPr>
              <w:rFonts w:ascii="仿宋" w:eastAsia="仿宋" w:hAnsi="仿宋" w:hint="eastAsia"/>
              <w:sz w:val="24"/>
              <w:szCs w:val="24"/>
            </w:rPr>
          </w:rPrChange>
        </w:rPr>
        <w:t>的通用设备、单价在1</w:t>
      </w:r>
      <w:r w:rsidR="00E60D51" w:rsidRPr="007319BD">
        <w:rPr>
          <w:rFonts w:ascii="仿宋" w:eastAsia="仿宋" w:hAnsi="仿宋"/>
          <w:sz w:val="28"/>
          <w:szCs w:val="28"/>
          <w:rPrChange w:id="49" w:author="Windows 用户" w:date="2020-07-20T15:31:00Z">
            <w:rPr>
              <w:rFonts w:ascii="仿宋" w:eastAsia="仿宋" w:hAnsi="仿宋"/>
              <w:sz w:val="24"/>
              <w:szCs w:val="24"/>
            </w:rPr>
          </w:rPrChange>
        </w:rPr>
        <w:t>500</w:t>
      </w:r>
      <w:r w:rsidR="00E60D51" w:rsidRPr="007319BD">
        <w:rPr>
          <w:rFonts w:ascii="仿宋" w:eastAsia="仿宋" w:hAnsi="仿宋" w:hint="eastAsia"/>
          <w:sz w:val="28"/>
          <w:szCs w:val="28"/>
          <w:rPrChange w:id="50" w:author="Windows 用户" w:date="2020-07-20T15:31:00Z">
            <w:rPr>
              <w:rFonts w:ascii="仿宋" w:eastAsia="仿宋" w:hAnsi="仿宋" w:hint="eastAsia"/>
              <w:sz w:val="24"/>
              <w:szCs w:val="24"/>
            </w:rPr>
          </w:rPrChange>
        </w:rPr>
        <w:t>元以上的专用设备</w:t>
      </w:r>
      <w:r w:rsidRPr="007319BD">
        <w:rPr>
          <w:rFonts w:ascii="仿宋" w:eastAsia="仿宋" w:hAnsi="仿宋"/>
          <w:sz w:val="28"/>
          <w:szCs w:val="28"/>
          <w:rPrChange w:id="51" w:author="Windows 用户" w:date="2020-07-20T15:31:00Z">
            <w:rPr>
              <w:rFonts w:ascii="仿宋" w:eastAsia="仿宋" w:hAnsi="仿宋"/>
              <w:sz w:val="24"/>
              <w:szCs w:val="24"/>
            </w:rPr>
          </w:rPrChange>
        </w:rPr>
        <w:t>、耐用年限1年以上、能独立使用的仪器设备、家具或艺术品；</w:t>
      </w:r>
    </w:p>
    <w:p w14:paraId="72A56103" w14:textId="13284F5E" w:rsidR="000C4142" w:rsidRPr="007319BD" w:rsidRDefault="000C4142" w:rsidP="000C4142">
      <w:pPr>
        <w:spacing w:line="480" w:lineRule="exact"/>
        <w:ind w:firstLineChars="200" w:firstLine="560"/>
        <w:rPr>
          <w:rFonts w:ascii="仿宋" w:eastAsia="仿宋" w:hAnsi="仿宋"/>
          <w:sz w:val="28"/>
          <w:szCs w:val="28"/>
          <w:rPrChange w:id="52" w:author="Windows 用户" w:date="2020-07-20T15:31:00Z">
            <w:rPr>
              <w:rFonts w:ascii="仿宋" w:eastAsia="仿宋" w:hAnsi="仿宋"/>
              <w:sz w:val="24"/>
              <w:szCs w:val="24"/>
            </w:rPr>
          </w:rPrChange>
        </w:rPr>
      </w:pPr>
      <w:r w:rsidRPr="007319BD">
        <w:rPr>
          <w:rFonts w:ascii="仿宋" w:eastAsia="仿宋" w:hAnsi="仿宋"/>
          <w:sz w:val="28"/>
          <w:szCs w:val="28"/>
          <w:rPrChange w:id="53" w:author="Windows 用户" w:date="2020-07-20T15:31:00Z">
            <w:rPr>
              <w:rFonts w:ascii="仿宋" w:eastAsia="仿宋" w:hAnsi="仿宋"/>
              <w:sz w:val="24"/>
              <w:szCs w:val="24"/>
            </w:rPr>
          </w:rPrChange>
        </w:rPr>
        <w:t>2.单价在500元(含500元)以上1000元以下、耐用年限1年以上的大批（50台及以上</w:t>
      </w:r>
      <w:r w:rsidR="00C93BD8" w:rsidRPr="007319BD">
        <w:rPr>
          <w:rFonts w:ascii="仿宋" w:eastAsia="仿宋" w:hAnsi="仿宋" w:hint="eastAsia"/>
          <w:sz w:val="28"/>
          <w:szCs w:val="28"/>
          <w:rPrChange w:id="54" w:author="Windows 用户" w:date="2020-07-20T15:31:00Z">
            <w:rPr>
              <w:rFonts w:ascii="仿宋" w:eastAsia="仿宋" w:hAnsi="仿宋" w:hint="eastAsia"/>
              <w:sz w:val="24"/>
              <w:szCs w:val="24"/>
            </w:rPr>
          </w:rPrChange>
        </w:rPr>
        <w:t>，</w:t>
      </w:r>
      <w:r w:rsidR="00C93BD8" w:rsidRPr="007319BD">
        <w:rPr>
          <w:rFonts w:ascii="仿宋" w:eastAsia="仿宋" w:hAnsi="仿宋"/>
          <w:sz w:val="28"/>
          <w:szCs w:val="28"/>
          <w:rPrChange w:id="55" w:author="Windows 用户" w:date="2020-07-20T15:31:00Z">
            <w:rPr>
              <w:rFonts w:ascii="仿宋" w:eastAsia="仿宋" w:hAnsi="仿宋"/>
              <w:sz w:val="24"/>
              <w:szCs w:val="24"/>
            </w:rPr>
          </w:rPrChange>
        </w:rPr>
        <w:t>或总价</w:t>
      </w:r>
      <w:r w:rsidR="0083549C" w:rsidRPr="007319BD">
        <w:rPr>
          <w:rFonts w:ascii="仿宋" w:eastAsia="仿宋" w:hAnsi="仿宋"/>
          <w:sz w:val="28"/>
          <w:szCs w:val="28"/>
          <w:rPrChange w:id="56" w:author="Windows 用户" w:date="2020-07-20T15:31:00Z">
            <w:rPr>
              <w:rFonts w:ascii="仿宋" w:eastAsia="仿宋" w:hAnsi="仿宋"/>
              <w:sz w:val="24"/>
              <w:szCs w:val="24"/>
            </w:rPr>
          </w:rPrChange>
        </w:rPr>
        <w:t>值</w:t>
      </w:r>
      <w:r w:rsidR="00C93BD8" w:rsidRPr="007319BD">
        <w:rPr>
          <w:rFonts w:ascii="仿宋" w:eastAsia="仿宋" w:hAnsi="仿宋"/>
          <w:sz w:val="28"/>
          <w:szCs w:val="28"/>
          <w:rPrChange w:id="57" w:author="Windows 用户" w:date="2020-07-20T15:31:00Z">
            <w:rPr>
              <w:rFonts w:ascii="仿宋" w:eastAsia="仿宋" w:hAnsi="仿宋"/>
              <w:sz w:val="24"/>
              <w:szCs w:val="24"/>
            </w:rPr>
          </w:rPrChange>
        </w:rPr>
        <w:t>在</w:t>
      </w:r>
      <w:r w:rsidR="00C93BD8" w:rsidRPr="007319BD">
        <w:rPr>
          <w:rFonts w:ascii="仿宋" w:eastAsia="仿宋" w:hAnsi="仿宋" w:hint="eastAsia"/>
          <w:sz w:val="28"/>
          <w:szCs w:val="28"/>
          <w:rPrChange w:id="58" w:author="Windows 用户" w:date="2020-07-20T15:31:00Z">
            <w:rPr>
              <w:rFonts w:ascii="仿宋" w:eastAsia="仿宋" w:hAnsi="仿宋" w:hint="eastAsia"/>
              <w:sz w:val="24"/>
              <w:szCs w:val="24"/>
            </w:rPr>
          </w:rPrChange>
        </w:rPr>
        <w:t>2</w:t>
      </w:r>
      <w:r w:rsidR="00C93BD8" w:rsidRPr="007319BD">
        <w:rPr>
          <w:rFonts w:ascii="仿宋" w:eastAsia="仿宋" w:hAnsi="仿宋"/>
          <w:sz w:val="28"/>
          <w:szCs w:val="28"/>
          <w:rPrChange w:id="59" w:author="Windows 用户" w:date="2020-07-20T15:31:00Z">
            <w:rPr>
              <w:rFonts w:ascii="仿宋" w:eastAsia="仿宋" w:hAnsi="仿宋"/>
              <w:sz w:val="24"/>
              <w:szCs w:val="24"/>
            </w:rPr>
          </w:rPrChange>
        </w:rPr>
        <w:t>0000元及以上</w:t>
      </w:r>
      <w:r w:rsidRPr="007319BD">
        <w:rPr>
          <w:rFonts w:ascii="仿宋" w:eastAsia="仿宋" w:hAnsi="仿宋"/>
          <w:sz w:val="28"/>
          <w:szCs w:val="28"/>
          <w:rPrChange w:id="60" w:author="Windows 用户" w:date="2020-07-20T15:31:00Z">
            <w:rPr>
              <w:rFonts w:ascii="仿宋" w:eastAsia="仿宋" w:hAnsi="仿宋"/>
              <w:sz w:val="24"/>
              <w:szCs w:val="24"/>
            </w:rPr>
          </w:rPrChange>
        </w:rPr>
        <w:t>）</w:t>
      </w:r>
      <w:r w:rsidRPr="007319BD">
        <w:rPr>
          <w:rFonts w:ascii="仿宋" w:eastAsia="仿宋" w:hAnsi="仿宋" w:hint="eastAsia"/>
          <w:sz w:val="28"/>
          <w:szCs w:val="28"/>
          <w:rPrChange w:id="61" w:author="Windows 用户" w:date="2020-07-20T15:31:00Z">
            <w:rPr>
              <w:rFonts w:ascii="仿宋" w:eastAsia="仿宋" w:hAnsi="仿宋" w:hint="eastAsia"/>
              <w:sz w:val="24"/>
              <w:szCs w:val="24"/>
            </w:rPr>
          </w:rPrChange>
        </w:rPr>
        <w:t>如办公家具、课桌椅等</w:t>
      </w:r>
      <w:r w:rsidRPr="007319BD">
        <w:rPr>
          <w:rFonts w:ascii="仿宋" w:eastAsia="仿宋" w:hAnsi="仿宋"/>
          <w:sz w:val="28"/>
          <w:szCs w:val="28"/>
          <w:rPrChange w:id="62" w:author="Windows 用户" w:date="2020-07-20T15:31:00Z">
            <w:rPr>
              <w:rFonts w:ascii="仿宋" w:eastAsia="仿宋" w:hAnsi="仿宋"/>
              <w:sz w:val="24"/>
              <w:szCs w:val="24"/>
            </w:rPr>
          </w:rPrChange>
        </w:rPr>
        <w:t>；</w:t>
      </w:r>
    </w:p>
    <w:p w14:paraId="563307ED" w14:textId="3E1DA003" w:rsidR="000C4142" w:rsidRPr="007319BD" w:rsidRDefault="003A5A6D" w:rsidP="000C4142">
      <w:pPr>
        <w:spacing w:line="480" w:lineRule="exact"/>
        <w:ind w:firstLineChars="200" w:firstLine="560"/>
        <w:rPr>
          <w:rFonts w:ascii="仿宋" w:eastAsia="仿宋" w:hAnsi="仿宋"/>
          <w:sz w:val="28"/>
          <w:szCs w:val="28"/>
          <w:rPrChange w:id="63" w:author="Windows 用户" w:date="2020-07-20T15:31:00Z">
            <w:rPr>
              <w:rFonts w:ascii="仿宋" w:eastAsia="仿宋" w:hAnsi="仿宋"/>
              <w:sz w:val="24"/>
              <w:szCs w:val="24"/>
            </w:rPr>
          </w:rPrChange>
        </w:rPr>
      </w:pPr>
      <w:r w:rsidRPr="007319BD">
        <w:rPr>
          <w:rFonts w:ascii="仿宋" w:eastAsia="仿宋" w:hAnsi="仿宋"/>
          <w:sz w:val="28"/>
          <w:szCs w:val="28"/>
          <w:rPrChange w:id="64" w:author="Windows 用户" w:date="2020-07-20T15:31:00Z">
            <w:rPr>
              <w:rFonts w:ascii="仿宋" w:eastAsia="仿宋" w:hAnsi="仿宋"/>
              <w:sz w:val="24"/>
              <w:szCs w:val="24"/>
            </w:rPr>
          </w:rPrChange>
        </w:rPr>
        <w:t>3</w:t>
      </w:r>
      <w:r w:rsidR="000C4142" w:rsidRPr="007319BD">
        <w:rPr>
          <w:rFonts w:ascii="仿宋" w:eastAsia="仿宋" w:hAnsi="仿宋"/>
          <w:sz w:val="28"/>
          <w:szCs w:val="28"/>
          <w:rPrChange w:id="65" w:author="Windows 用户" w:date="2020-07-20T15:31:00Z">
            <w:rPr>
              <w:rFonts w:ascii="仿宋" w:eastAsia="仿宋" w:hAnsi="仿宋"/>
              <w:sz w:val="24"/>
              <w:szCs w:val="24"/>
            </w:rPr>
          </w:rPrChange>
        </w:rPr>
        <w:t>.图书、</w:t>
      </w:r>
      <w:r w:rsidR="00CB2E37" w:rsidRPr="007319BD">
        <w:rPr>
          <w:rFonts w:ascii="仿宋" w:eastAsia="仿宋" w:hAnsi="仿宋" w:hint="eastAsia"/>
          <w:sz w:val="28"/>
          <w:szCs w:val="28"/>
          <w:rPrChange w:id="66" w:author="Windows 用户" w:date="2020-07-20T15:31:00Z">
            <w:rPr>
              <w:rFonts w:ascii="仿宋" w:eastAsia="仿宋" w:hAnsi="仿宋" w:hint="eastAsia"/>
              <w:sz w:val="24"/>
              <w:szCs w:val="24"/>
            </w:rPr>
          </w:rPrChange>
        </w:rPr>
        <w:t>文献、</w:t>
      </w:r>
      <w:r w:rsidR="000C4142" w:rsidRPr="007319BD">
        <w:rPr>
          <w:rFonts w:ascii="仿宋" w:eastAsia="仿宋" w:hAnsi="仿宋" w:hint="eastAsia"/>
          <w:sz w:val="28"/>
          <w:szCs w:val="28"/>
          <w:rPrChange w:id="67" w:author="Windows 用户" w:date="2020-07-20T15:31:00Z">
            <w:rPr>
              <w:rFonts w:ascii="仿宋" w:eastAsia="仿宋" w:hAnsi="仿宋" w:hint="eastAsia"/>
              <w:sz w:val="24"/>
              <w:szCs w:val="24"/>
            </w:rPr>
          </w:rPrChange>
        </w:rPr>
        <w:t>档案</w:t>
      </w:r>
      <w:r w:rsidR="000C4142" w:rsidRPr="007319BD">
        <w:rPr>
          <w:rFonts w:ascii="仿宋" w:eastAsia="仿宋" w:hAnsi="仿宋"/>
          <w:sz w:val="28"/>
          <w:szCs w:val="28"/>
          <w:rPrChange w:id="68" w:author="Windows 用户" w:date="2020-07-20T15:31:00Z">
            <w:rPr>
              <w:rFonts w:ascii="仿宋" w:eastAsia="仿宋" w:hAnsi="仿宋"/>
              <w:sz w:val="24"/>
              <w:szCs w:val="24"/>
            </w:rPr>
          </w:rPrChange>
        </w:rPr>
        <w:t>等。</w:t>
      </w:r>
    </w:p>
    <w:p w14:paraId="1F88EF85" w14:textId="77777777" w:rsidR="00085BE5" w:rsidRPr="007319BD" w:rsidRDefault="00085BE5" w:rsidP="000C4142">
      <w:pPr>
        <w:spacing w:line="480" w:lineRule="exact"/>
        <w:ind w:firstLineChars="200" w:firstLine="560"/>
        <w:rPr>
          <w:rFonts w:ascii="仿宋" w:eastAsia="仿宋" w:hAnsi="仿宋"/>
          <w:sz w:val="28"/>
          <w:szCs w:val="28"/>
          <w:rPrChange w:id="69" w:author="Windows 用户" w:date="2020-07-20T15:31:00Z">
            <w:rPr>
              <w:rFonts w:ascii="仿宋" w:eastAsia="仿宋" w:hAnsi="仿宋"/>
              <w:sz w:val="24"/>
              <w:szCs w:val="24"/>
            </w:rPr>
          </w:rPrChange>
        </w:rPr>
      </w:pPr>
    </w:p>
    <w:p w14:paraId="65AD4555" w14:textId="6ACD4BF1" w:rsidR="00CB2E37" w:rsidRPr="007319BD" w:rsidRDefault="00CB2E37" w:rsidP="000C4142">
      <w:pPr>
        <w:spacing w:line="480" w:lineRule="exact"/>
        <w:ind w:firstLineChars="200" w:firstLine="560"/>
        <w:rPr>
          <w:rFonts w:ascii="仿宋" w:eastAsia="仿宋" w:hAnsi="仿宋"/>
          <w:sz w:val="28"/>
          <w:szCs w:val="28"/>
          <w:rPrChange w:id="70" w:author="Windows 用户" w:date="2020-07-20T15:31:00Z">
            <w:rPr>
              <w:rFonts w:ascii="仿宋" w:eastAsia="仿宋" w:hAnsi="仿宋"/>
              <w:sz w:val="24"/>
              <w:szCs w:val="24"/>
            </w:rPr>
          </w:rPrChange>
        </w:rPr>
      </w:pPr>
      <w:r w:rsidRPr="007319BD">
        <w:rPr>
          <w:rFonts w:ascii="仿宋" w:eastAsia="仿宋" w:hAnsi="仿宋" w:hint="eastAsia"/>
          <w:sz w:val="28"/>
          <w:szCs w:val="28"/>
          <w:rPrChange w:id="71" w:author="Windows 用户" w:date="2020-07-20T15:31:00Z">
            <w:rPr>
              <w:rFonts w:ascii="仿宋" w:eastAsia="仿宋" w:hAnsi="仿宋" w:hint="eastAsia"/>
              <w:sz w:val="24"/>
              <w:szCs w:val="24"/>
            </w:rPr>
          </w:rPrChange>
        </w:rPr>
        <w:t>第</w:t>
      </w:r>
      <w:r w:rsidR="00E1552F" w:rsidRPr="007319BD">
        <w:rPr>
          <w:rFonts w:ascii="仿宋" w:eastAsia="仿宋" w:hAnsi="仿宋" w:hint="eastAsia"/>
          <w:sz w:val="28"/>
          <w:szCs w:val="28"/>
          <w:rPrChange w:id="72" w:author="Windows 用户" w:date="2020-07-20T15:31:00Z">
            <w:rPr>
              <w:rFonts w:ascii="仿宋" w:eastAsia="仿宋" w:hAnsi="仿宋" w:hint="eastAsia"/>
              <w:sz w:val="24"/>
              <w:szCs w:val="24"/>
            </w:rPr>
          </w:rPrChange>
        </w:rPr>
        <w:t>五</w:t>
      </w:r>
      <w:r w:rsidRPr="007319BD">
        <w:rPr>
          <w:rFonts w:ascii="仿宋" w:eastAsia="仿宋" w:hAnsi="仿宋" w:hint="eastAsia"/>
          <w:sz w:val="28"/>
          <w:szCs w:val="28"/>
          <w:rPrChange w:id="73" w:author="Windows 用户" w:date="2020-07-20T15:31:00Z">
            <w:rPr>
              <w:rFonts w:ascii="仿宋" w:eastAsia="仿宋" w:hAnsi="仿宋" w:hint="eastAsia"/>
              <w:sz w:val="24"/>
              <w:szCs w:val="24"/>
            </w:rPr>
          </w:rPrChange>
        </w:rPr>
        <w:t>条</w:t>
      </w:r>
      <w:r w:rsidRPr="007319BD">
        <w:rPr>
          <w:rFonts w:ascii="仿宋" w:eastAsia="仿宋" w:hAnsi="仿宋"/>
          <w:sz w:val="28"/>
          <w:szCs w:val="28"/>
          <w:rPrChange w:id="74" w:author="Windows 用户" w:date="2020-07-20T15:31:00Z">
            <w:rPr>
              <w:rFonts w:ascii="仿宋" w:eastAsia="仿宋" w:hAnsi="仿宋"/>
              <w:sz w:val="24"/>
              <w:szCs w:val="24"/>
            </w:rPr>
          </w:rPrChange>
        </w:rPr>
        <w:t xml:space="preserve"> 所有受赠资产应按照我校固定资产管理规定，办理验收和固定资产入账手续后方可投入使用。</w:t>
      </w:r>
    </w:p>
    <w:p w14:paraId="6F39A2B0" w14:textId="77777777" w:rsidR="00CB2E37" w:rsidRPr="007319BD" w:rsidRDefault="00CB2E37" w:rsidP="000C4142">
      <w:pPr>
        <w:spacing w:line="480" w:lineRule="exact"/>
        <w:ind w:firstLineChars="200" w:firstLine="560"/>
        <w:rPr>
          <w:rFonts w:ascii="仿宋" w:eastAsia="仿宋" w:hAnsi="仿宋"/>
          <w:sz w:val="28"/>
          <w:szCs w:val="28"/>
          <w:rPrChange w:id="75" w:author="Windows 用户" w:date="2020-07-20T15:31:00Z">
            <w:rPr>
              <w:rFonts w:ascii="仿宋" w:eastAsia="仿宋" w:hAnsi="仿宋"/>
              <w:sz w:val="24"/>
              <w:szCs w:val="24"/>
            </w:rPr>
          </w:rPrChange>
        </w:rPr>
      </w:pPr>
    </w:p>
    <w:p w14:paraId="603CD41C" w14:textId="4BD9B867" w:rsidR="00085BE5" w:rsidRPr="007319BD" w:rsidRDefault="00CB2E37" w:rsidP="000F0148">
      <w:pPr>
        <w:spacing w:line="480" w:lineRule="exact"/>
        <w:ind w:firstLineChars="200" w:firstLine="560"/>
        <w:jc w:val="center"/>
        <w:rPr>
          <w:rFonts w:ascii="仿宋" w:eastAsia="仿宋" w:hAnsi="仿宋"/>
          <w:sz w:val="28"/>
          <w:szCs w:val="28"/>
          <w:rPrChange w:id="76" w:author="Windows 用户" w:date="2020-07-20T15:31:00Z">
            <w:rPr>
              <w:rFonts w:ascii="仿宋" w:eastAsia="仿宋" w:hAnsi="仿宋"/>
              <w:sz w:val="24"/>
              <w:szCs w:val="24"/>
            </w:rPr>
          </w:rPrChange>
        </w:rPr>
      </w:pPr>
      <w:r w:rsidRPr="007319BD">
        <w:rPr>
          <w:rFonts w:ascii="黑体" w:eastAsia="黑体" w:hAnsi="黑体" w:hint="eastAsia"/>
          <w:sz w:val="28"/>
          <w:szCs w:val="28"/>
          <w:rPrChange w:id="77" w:author="Windows 用户" w:date="2020-07-20T15:31:00Z">
            <w:rPr>
              <w:rFonts w:ascii="黑体" w:eastAsia="黑体" w:hAnsi="黑体" w:hint="eastAsia"/>
              <w:sz w:val="24"/>
              <w:szCs w:val="24"/>
            </w:rPr>
          </w:rPrChange>
        </w:rPr>
        <w:t>第二章 受赠资产的受理</w:t>
      </w:r>
    </w:p>
    <w:p w14:paraId="6AEEA690" w14:textId="7FA7B7A3" w:rsidR="00CB2E37" w:rsidRPr="007319BD" w:rsidRDefault="00CB2E37" w:rsidP="00CB2E37">
      <w:pPr>
        <w:spacing w:line="480" w:lineRule="exact"/>
        <w:ind w:firstLineChars="200" w:firstLine="560"/>
        <w:rPr>
          <w:rFonts w:ascii="仿宋" w:eastAsia="仿宋" w:hAnsi="仿宋"/>
          <w:sz w:val="28"/>
          <w:szCs w:val="28"/>
          <w:rPrChange w:id="78" w:author="Windows 用户" w:date="2020-07-20T15:31:00Z">
            <w:rPr>
              <w:rFonts w:ascii="仿宋" w:eastAsia="仿宋" w:hAnsi="仿宋"/>
              <w:sz w:val="24"/>
              <w:szCs w:val="24"/>
            </w:rPr>
          </w:rPrChange>
        </w:rPr>
      </w:pPr>
      <w:r w:rsidRPr="007319BD">
        <w:rPr>
          <w:rFonts w:ascii="仿宋" w:eastAsia="仿宋" w:hAnsi="仿宋" w:hint="eastAsia"/>
          <w:sz w:val="28"/>
          <w:szCs w:val="28"/>
          <w:rPrChange w:id="79" w:author="Windows 用户" w:date="2020-07-20T15:31:00Z">
            <w:rPr>
              <w:rFonts w:ascii="仿宋" w:eastAsia="仿宋" w:hAnsi="仿宋" w:hint="eastAsia"/>
              <w:sz w:val="24"/>
              <w:szCs w:val="24"/>
            </w:rPr>
          </w:rPrChange>
        </w:rPr>
        <w:t>第六条</w:t>
      </w:r>
      <w:r w:rsidRPr="007319BD">
        <w:rPr>
          <w:rFonts w:ascii="仿宋" w:eastAsia="仿宋" w:hAnsi="仿宋"/>
          <w:sz w:val="28"/>
          <w:szCs w:val="28"/>
          <w:rPrChange w:id="80" w:author="Windows 用户" w:date="2020-07-20T15:31:00Z">
            <w:rPr>
              <w:rFonts w:ascii="仿宋" w:eastAsia="仿宋" w:hAnsi="仿宋"/>
              <w:sz w:val="24"/>
              <w:szCs w:val="24"/>
            </w:rPr>
          </w:rPrChange>
        </w:rPr>
        <w:t xml:space="preserve">  受赠资产的受理</w:t>
      </w:r>
    </w:p>
    <w:p w14:paraId="4F27FE36" w14:textId="43C5CBC9" w:rsidR="00CB2E37" w:rsidRPr="007319BD" w:rsidRDefault="00CB2E37" w:rsidP="00CB2E37">
      <w:pPr>
        <w:spacing w:line="480" w:lineRule="exact"/>
        <w:ind w:firstLineChars="200" w:firstLine="560"/>
        <w:rPr>
          <w:rFonts w:ascii="仿宋" w:eastAsia="仿宋" w:hAnsi="仿宋"/>
          <w:sz w:val="28"/>
          <w:szCs w:val="28"/>
          <w:rPrChange w:id="81" w:author="Windows 用户" w:date="2020-07-20T15:31:00Z">
            <w:rPr>
              <w:rFonts w:ascii="仿宋" w:eastAsia="仿宋" w:hAnsi="仿宋"/>
              <w:sz w:val="24"/>
              <w:szCs w:val="24"/>
            </w:rPr>
          </w:rPrChange>
        </w:rPr>
      </w:pPr>
      <w:r w:rsidRPr="007319BD">
        <w:rPr>
          <w:rFonts w:ascii="仿宋" w:eastAsia="仿宋" w:hAnsi="仿宋" w:hint="eastAsia"/>
          <w:sz w:val="28"/>
          <w:szCs w:val="28"/>
          <w:rPrChange w:id="82" w:author="Windows 用户" w:date="2020-07-20T15:31:00Z">
            <w:rPr>
              <w:rFonts w:ascii="仿宋" w:eastAsia="仿宋" w:hAnsi="仿宋" w:hint="eastAsia"/>
              <w:sz w:val="24"/>
              <w:szCs w:val="24"/>
            </w:rPr>
          </w:rPrChange>
        </w:rPr>
        <w:t>捐赠者向学校或学校相关部门提出捐赠意向，经</w:t>
      </w:r>
      <w:r w:rsidR="00A205FC" w:rsidRPr="007319BD">
        <w:rPr>
          <w:rFonts w:ascii="仿宋" w:eastAsia="仿宋" w:hAnsi="仿宋" w:hint="eastAsia"/>
          <w:sz w:val="28"/>
          <w:szCs w:val="28"/>
          <w:rPrChange w:id="83" w:author="Windows 用户" w:date="2020-07-20T15:31:00Z">
            <w:rPr>
              <w:rFonts w:ascii="仿宋" w:eastAsia="仿宋" w:hAnsi="仿宋" w:hint="eastAsia"/>
              <w:sz w:val="24"/>
              <w:szCs w:val="24"/>
            </w:rPr>
          </w:rPrChange>
        </w:rPr>
        <w:t>归口管理部门、</w:t>
      </w:r>
      <w:r w:rsidRPr="007319BD">
        <w:rPr>
          <w:rFonts w:ascii="仿宋" w:eastAsia="仿宋" w:hAnsi="仿宋" w:hint="eastAsia"/>
          <w:sz w:val="28"/>
          <w:szCs w:val="28"/>
          <w:rPrChange w:id="84" w:author="Windows 用户" w:date="2020-07-20T15:31:00Z">
            <w:rPr>
              <w:rFonts w:ascii="仿宋" w:eastAsia="仿宋" w:hAnsi="仿宋" w:hint="eastAsia"/>
              <w:sz w:val="24"/>
              <w:szCs w:val="24"/>
            </w:rPr>
          </w:rPrChange>
        </w:rPr>
        <w:t>学校或相关</w:t>
      </w:r>
      <w:r w:rsidR="00AF6938" w:rsidRPr="007319BD">
        <w:rPr>
          <w:rFonts w:ascii="仿宋" w:eastAsia="仿宋" w:hAnsi="仿宋" w:hint="eastAsia"/>
          <w:sz w:val="28"/>
          <w:szCs w:val="28"/>
          <w:rPrChange w:id="85" w:author="Windows 用户" w:date="2020-07-20T15:31:00Z">
            <w:rPr>
              <w:rFonts w:ascii="仿宋" w:eastAsia="仿宋" w:hAnsi="仿宋" w:hint="eastAsia"/>
              <w:sz w:val="24"/>
              <w:szCs w:val="24"/>
            </w:rPr>
          </w:rPrChange>
        </w:rPr>
        <w:t>受赠部门</w:t>
      </w:r>
      <w:r w:rsidRPr="007319BD">
        <w:rPr>
          <w:rFonts w:ascii="仿宋" w:eastAsia="仿宋" w:hAnsi="仿宋" w:hint="eastAsia"/>
          <w:sz w:val="28"/>
          <w:szCs w:val="28"/>
          <w:rPrChange w:id="86" w:author="Windows 用户" w:date="2020-07-20T15:31:00Z">
            <w:rPr>
              <w:rFonts w:ascii="仿宋" w:eastAsia="仿宋" w:hAnsi="仿宋" w:hint="eastAsia"/>
              <w:sz w:val="24"/>
              <w:szCs w:val="24"/>
            </w:rPr>
          </w:rPrChange>
        </w:rPr>
        <w:t>论证同意。</w:t>
      </w:r>
      <w:bookmarkStart w:id="87" w:name="_GoBack"/>
      <w:bookmarkEnd w:id="87"/>
    </w:p>
    <w:p w14:paraId="7310932C" w14:textId="06137023" w:rsidR="00CB2E37" w:rsidRPr="007319BD" w:rsidRDefault="00CB2E37" w:rsidP="00CB2E37">
      <w:pPr>
        <w:spacing w:line="480" w:lineRule="exact"/>
        <w:ind w:firstLineChars="200" w:firstLine="560"/>
        <w:rPr>
          <w:rFonts w:ascii="仿宋" w:eastAsia="仿宋" w:hAnsi="仿宋"/>
          <w:sz w:val="28"/>
          <w:szCs w:val="28"/>
          <w:rPrChange w:id="88" w:author="Windows 用户" w:date="2020-07-20T15:31:00Z">
            <w:rPr>
              <w:rFonts w:ascii="仿宋" w:eastAsia="仿宋" w:hAnsi="仿宋"/>
              <w:sz w:val="24"/>
              <w:szCs w:val="24"/>
            </w:rPr>
          </w:rPrChange>
        </w:rPr>
      </w:pPr>
      <w:r w:rsidRPr="007319BD">
        <w:rPr>
          <w:rFonts w:ascii="仿宋" w:eastAsia="仿宋" w:hAnsi="仿宋" w:hint="eastAsia"/>
          <w:sz w:val="28"/>
          <w:szCs w:val="28"/>
          <w:rPrChange w:id="89" w:author="Windows 用户" w:date="2020-07-20T15:31:00Z">
            <w:rPr>
              <w:rFonts w:ascii="仿宋" w:eastAsia="仿宋" w:hAnsi="仿宋" w:hint="eastAsia"/>
              <w:sz w:val="24"/>
              <w:szCs w:val="24"/>
            </w:rPr>
          </w:rPrChange>
        </w:rPr>
        <w:t>对需要占用学校场地、房屋或可能对周边环境有影响的大型设施设备，接收部门应根据设施设备的使用方向，会同资产与实验室管理处进行论证并落实相应场地方案后报学校批准。</w:t>
      </w:r>
    </w:p>
    <w:p w14:paraId="74B761C1" w14:textId="32C1AB7C" w:rsidR="00CB2E37" w:rsidRPr="007319BD" w:rsidRDefault="00CB2E37" w:rsidP="00CB2E37">
      <w:pPr>
        <w:spacing w:line="480" w:lineRule="exact"/>
        <w:ind w:firstLineChars="200" w:firstLine="560"/>
        <w:rPr>
          <w:rFonts w:ascii="仿宋" w:eastAsia="仿宋" w:hAnsi="仿宋"/>
          <w:sz w:val="28"/>
          <w:szCs w:val="28"/>
          <w:rPrChange w:id="90" w:author="Windows 用户" w:date="2020-07-20T15:31:00Z">
            <w:rPr>
              <w:rFonts w:ascii="仿宋" w:eastAsia="仿宋" w:hAnsi="仿宋"/>
              <w:sz w:val="24"/>
              <w:szCs w:val="24"/>
            </w:rPr>
          </w:rPrChange>
        </w:rPr>
      </w:pPr>
      <w:r w:rsidRPr="007319BD">
        <w:rPr>
          <w:rFonts w:ascii="仿宋" w:eastAsia="仿宋" w:hAnsi="仿宋" w:hint="eastAsia"/>
          <w:sz w:val="28"/>
          <w:szCs w:val="28"/>
          <w:rPrChange w:id="91" w:author="Windows 用户" w:date="2020-07-20T15:31:00Z">
            <w:rPr>
              <w:rFonts w:ascii="仿宋" w:eastAsia="仿宋" w:hAnsi="仿宋" w:hint="eastAsia"/>
              <w:sz w:val="24"/>
              <w:szCs w:val="24"/>
            </w:rPr>
          </w:rPrChange>
        </w:rPr>
        <w:t>对有附加条件的捐赠活动，接受部门要论证附加条件对学校的影响后报学校批准。</w:t>
      </w:r>
    </w:p>
    <w:p w14:paraId="3A2E1E60" w14:textId="06455CCB" w:rsidR="00CB2E37" w:rsidRPr="007319BD" w:rsidRDefault="00CB2E37" w:rsidP="00CB2E37">
      <w:pPr>
        <w:spacing w:line="480" w:lineRule="exact"/>
        <w:ind w:firstLineChars="200" w:firstLine="560"/>
        <w:rPr>
          <w:rFonts w:ascii="仿宋" w:eastAsia="仿宋" w:hAnsi="仿宋"/>
          <w:sz w:val="28"/>
          <w:szCs w:val="28"/>
          <w:rPrChange w:id="92" w:author="Windows 用户" w:date="2020-07-20T15:31:00Z">
            <w:rPr>
              <w:rFonts w:ascii="仿宋" w:eastAsia="仿宋" w:hAnsi="仿宋"/>
              <w:sz w:val="24"/>
              <w:szCs w:val="24"/>
            </w:rPr>
          </w:rPrChange>
        </w:rPr>
      </w:pPr>
      <w:r w:rsidRPr="007319BD">
        <w:rPr>
          <w:rFonts w:ascii="仿宋" w:eastAsia="仿宋" w:hAnsi="仿宋" w:hint="eastAsia"/>
          <w:sz w:val="28"/>
          <w:szCs w:val="28"/>
          <w:rPrChange w:id="93" w:author="Windows 用户" w:date="2020-07-20T15:31:00Z">
            <w:rPr>
              <w:rFonts w:ascii="仿宋" w:eastAsia="仿宋" w:hAnsi="仿宋" w:hint="eastAsia"/>
              <w:sz w:val="24"/>
              <w:szCs w:val="24"/>
            </w:rPr>
          </w:rPrChange>
        </w:rPr>
        <w:t>涉及接受进口产品的捐赠，在学校决定接受捐赠后，相关手续由接受部门配合捐赠方完成进口相关手续。</w:t>
      </w:r>
    </w:p>
    <w:p w14:paraId="0CD1078E" w14:textId="11B05733" w:rsidR="00CB2E37" w:rsidRPr="007319BD" w:rsidRDefault="00CB2E37" w:rsidP="00CB2E37">
      <w:pPr>
        <w:spacing w:line="480" w:lineRule="exact"/>
        <w:ind w:firstLineChars="200" w:firstLine="560"/>
        <w:rPr>
          <w:rFonts w:ascii="仿宋" w:eastAsia="仿宋" w:hAnsi="仿宋"/>
          <w:sz w:val="28"/>
          <w:szCs w:val="28"/>
          <w:rPrChange w:id="94" w:author="Windows 用户" w:date="2020-07-20T15:31:00Z">
            <w:rPr>
              <w:rFonts w:ascii="仿宋" w:eastAsia="仿宋" w:hAnsi="仿宋"/>
              <w:sz w:val="24"/>
              <w:szCs w:val="24"/>
            </w:rPr>
          </w:rPrChange>
        </w:rPr>
      </w:pPr>
      <w:r w:rsidRPr="007319BD">
        <w:rPr>
          <w:rFonts w:ascii="仿宋" w:eastAsia="仿宋" w:hAnsi="仿宋" w:hint="eastAsia"/>
          <w:sz w:val="28"/>
          <w:szCs w:val="28"/>
          <w:rPrChange w:id="95" w:author="Windows 用户" w:date="2020-07-20T15:31:00Z">
            <w:rPr>
              <w:rFonts w:ascii="仿宋" w:eastAsia="仿宋" w:hAnsi="仿宋" w:hint="eastAsia"/>
              <w:sz w:val="24"/>
              <w:szCs w:val="24"/>
            </w:rPr>
          </w:rPrChange>
        </w:rPr>
        <w:t>捐赠协议由学校或接受部门与捐赠者商议后起草，须经学校法</w:t>
      </w:r>
      <w:proofErr w:type="gramStart"/>
      <w:r w:rsidRPr="007319BD">
        <w:rPr>
          <w:rFonts w:ascii="仿宋" w:eastAsia="仿宋" w:hAnsi="仿宋" w:hint="eastAsia"/>
          <w:sz w:val="28"/>
          <w:szCs w:val="28"/>
          <w:rPrChange w:id="96" w:author="Windows 用户" w:date="2020-07-20T15:31:00Z">
            <w:rPr>
              <w:rFonts w:ascii="仿宋" w:eastAsia="仿宋" w:hAnsi="仿宋" w:hint="eastAsia"/>
              <w:sz w:val="24"/>
              <w:szCs w:val="24"/>
            </w:rPr>
          </w:rPrChange>
        </w:rPr>
        <w:t>务</w:t>
      </w:r>
      <w:proofErr w:type="gramEnd"/>
      <w:r w:rsidRPr="007319BD">
        <w:rPr>
          <w:rFonts w:ascii="仿宋" w:eastAsia="仿宋" w:hAnsi="仿宋" w:hint="eastAsia"/>
          <w:sz w:val="28"/>
          <w:szCs w:val="28"/>
          <w:rPrChange w:id="97" w:author="Windows 用户" w:date="2020-07-20T15:31:00Z">
            <w:rPr>
              <w:rFonts w:ascii="仿宋" w:eastAsia="仿宋" w:hAnsi="仿宋" w:hint="eastAsia"/>
              <w:sz w:val="24"/>
              <w:szCs w:val="24"/>
            </w:rPr>
          </w:rPrChange>
        </w:rPr>
        <w:t>审核后签署。</w:t>
      </w:r>
      <w:r w:rsidR="003A5A6D" w:rsidRPr="007319BD">
        <w:rPr>
          <w:rFonts w:ascii="仿宋" w:eastAsia="仿宋" w:hAnsi="仿宋" w:hint="eastAsia"/>
          <w:sz w:val="28"/>
          <w:szCs w:val="28"/>
          <w:rPrChange w:id="98" w:author="Windows 用户" w:date="2020-07-20T15:31:00Z">
            <w:rPr>
              <w:rFonts w:ascii="仿宋" w:eastAsia="仿宋" w:hAnsi="仿宋" w:hint="eastAsia"/>
              <w:sz w:val="24"/>
              <w:szCs w:val="24"/>
            </w:rPr>
          </w:rPrChange>
        </w:rPr>
        <w:t>按照学校合同管理办法管理</w:t>
      </w:r>
      <w:r w:rsidR="00E1552F" w:rsidRPr="007319BD">
        <w:rPr>
          <w:rFonts w:ascii="仿宋" w:eastAsia="仿宋" w:hAnsi="仿宋" w:hint="eastAsia"/>
          <w:sz w:val="28"/>
          <w:szCs w:val="28"/>
          <w:rPrChange w:id="99" w:author="Windows 用户" w:date="2020-07-20T15:31:00Z">
            <w:rPr>
              <w:rFonts w:ascii="仿宋" w:eastAsia="仿宋" w:hAnsi="仿宋" w:hint="eastAsia"/>
              <w:sz w:val="24"/>
              <w:szCs w:val="24"/>
            </w:rPr>
          </w:rPrChange>
        </w:rPr>
        <w:t>。</w:t>
      </w:r>
    </w:p>
    <w:p w14:paraId="647B51F1" w14:textId="6F431E62" w:rsidR="003A5A6D" w:rsidRPr="007319BD" w:rsidRDefault="003A5A6D" w:rsidP="00CB2E37">
      <w:pPr>
        <w:spacing w:line="480" w:lineRule="exact"/>
        <w:ind w:firstLineChars="200" w:firstLine="560"/>
        <w:rPr>
          <w:rFonts w:ascii="仿宋" w:eastAsia="仿宋" w:hAnsi="仿宋"/>
          <w:sz w:val="28"/>
          <w:szCs w:val="28"/>
          <w:rPrChange w:id="100" w:author="Windows 用户" w:date="2020-07-20T15:31:00Z">
            <w:rPr>
              <w:rFonts w:ascii="仿宋" w:eastAsia="仿宋" w:hAnsi="仿宋"/>
              <w:sz w:val="24"/>
              <w:szCs w:val="24"/>
            </w:rPr>
          </w:rPrChange>
        </w:rPr>
      </w:pPr>
      <w:r w:rsidRPr="007319BD">
        <w:rPr>
          <w:rFonts w:ascii="仿宋" w:eastAsia="仿宋" w:hAnsi="仿宋" w:hint="eastAsia"/>
          <w:sz w:val="28"/>
          <w:szCs w:val="28"/>
          <w:rPrChange w:id="101" w:author="Windows 用户" w:date="2020-07-20T15:31:00Z">
            <w:rPr>
              <w:rFonts w:ascii="仿宋" w:eastAsia="仿宋" w:hAnsi="仿宋" w:hint="eastAsia"/>
              <w:sz w:val="24"/>
              <w:szCs w:val="24"/>
            </w:rPr>
          </w:rPrChange>
        </w:rPr>
        <w:t>受赠过程中发生的运输、仓储等相关费用，由受赠部门</w:t>
      </w:r>
      <w:r w:rsidR="00AF6938" w:rsidRPr="007319BD">
        <w:rPr>
          <w:rFonts w:ascii="仿宋" w:eastAsia="仿宋" w:hAnsi="仿宋" w:hint="eastAsia"/>
          <w:sz w:val="28"/>
          <w:szCs w:val="28"/>
          <w:rPrChange w:id="102" w:author="Windows 用户" w:date="2020-07-20T15:31:00Z">
            <w:rPr>
              <w:rFonts w:ascii="仿宋" w:eastAsia="仿宋" w:hAnsi="仿宋" w:hint="eastAsia"/>
              <w:sz w:val="24"/>
              <w:szCs w:val="24"/>
            </w:rPr>
          </w:rPrChange>
        </w:rPr>
        <w:t>自理。</w:t>
      </w:r>
      <w:r w:rsidR="00E85224" w:rsidRPr="007319BD">
        <w:rPr>
          <w:rFonts w:ascii="仿宋" w:eastAsia="仿宋" w:hAnsi="仿宋" w:hint="eastAsia"/>
          <w:sz w:val="28"/>
          <w:szCs w:val="28"/>
          <w:rPrChange w:id="103" w:author="Windows 用户" w:date="2020-07-20T15:31:00Z">
            <w:rPr>
              <w:rFonts w:ascii="仿宋" w:eastAsia="仿宋" w:hAnsi="仿宋" w:hint="eastAsia"/>
              <w:sz w:val="24"/>
              <w:szCs w:val="24"/>
            </w:rPr>
          </w:rPrChange>
        </w:rPr>
        <w:t>可以进成本</w:t>
      </w:r>
    </w:p>
    <w:p w14:paraId="59B36C2C" w14:textId="61C23AC6" w:rsidR="00CB2E37" w:rsidRPr="007319BD" w:rsidRDefault="00CB2E37" w:rsidP="00CB2E37">
      <w:pPr>
        <w:spacing w:line="480" w:lineRule="exact"/>
        <w:ind w:firstLineChars="200" w:firstLine="560"/>
        <w:rPr>
          <w:rFonts w:ascii="仿宋" w:eastAsia="仿宋" w:hAnsi="仿宋"/>
          <w:sz w:val="28"/>
          <w:szCs w:val="28"/>
          <w:rPrChange w:id="104" w:author="Windows 用户" w:date="2020-07-20T15:31:00Z">
            <w:rPr>
              <w:rFonts w:ascii="仿宋" w:eastAsia="仿宋" w:hAnsi="仿宋"/>
              <w:sz w:val="24"/>
              <w:szCs w:val="24"/>
            </w:rPr>
          </w:rPrChange>
        </w:rPr>
      </w:pPr>
    </w:p>
    <w:p w14:paraId="45234216" w14:textId="0E61C374" w:rsidR="00CB2E37" w:rsidRPr="007319BD" w:rsidRDefault="00CB2E37" w:rsidP="00CB2E37">
      <w:pPr>
        <w:spacing w:line="480" w:lineRule="exact"/>
        <w:ind w:firstLineChars="200" w:firstLine="560"/>
        <w:jc w:val="center"/>
        <w:rPr>
          <w:rFonts w:ascii="黑体" w:eastAsia="黑体" w:hAnsi="黑体"/>
          <w:sz w:val="28"/>
          <w:szCs w:val="28"/>
          <w:rPrChange w:id="105" w:author="Windows 用户" w:date="2020-07-20T15:31:00Z">
            <w:rPr>
              <w:rFonts w:ascii="黑体" w:eastAsia="黑体" w:hAnsi="黑体"/>
              <w:sz w:val="24"/>
              <w:szCs w:val="24"/>
            </w:rPr>
          </w:rPrChange>
        </w:rPr>
      </w:pPr>
      <w:r w:rsidRPr="007319BD">
        <w:rPr>
          <w:rFonts w:ascii="黑体" w:eastAsia="黑体" w:hAnsi="黑体" w:hint="eastAsia"/>
          <w:sz w:val="28"/>
          <w:szCs w:val="28"/>
          <w:rPrChange w:id="106" w:author="Windows 用户" w:date="2020-07-20T15:31:00Z">
            <w:rPr>
              <w:rFonts w:ascii="黑体" w:eastAsia="黑体" w:hAnsi="黑体" w:hint="eastAsia"/>
              <w:sz w:val="24"/>
              <w:szCs w:val="24"/>
            </w:rPr>
          </w:rPrChange>
        </w:rPr>
        <w:t>第三章</w:t>
      </w:r>
      <w:r w:rsidR="003A5A6D" w:rsidRPr="007319BD">
        <w:rPr>
          <w:rFonts w:ascii="黑体" w:eastAsia="黑体" w:hAnsi="黑体" w:hint="eastAsia"/>
          <w:sz w:val="28"/>
          <w:szCs w:val="28"/>
          <w:rPrChange w:id="107" w:author="Windows 用户" w:date="2020-07-20T15:31:00Z">
            <w:rPr>
              <w:rFonts w:ascii="黑体" w:eastAsia="黑体" w:hAnsi="黑体" w:hint="eastAsia"/>
              <w:sz w:val="24"/>
              <w:szCs w:val="24"/>
            </w:rPr>
          </w:rPrChange>
        </w:rPr>
        <w:t xml:space="preserve"> </w:t>
      </w:r>
      <w:r w:rsidRPr="007319BD">
        <w:rPr>
          <w:rFonts w:ascii="黑体" w:eastAsia="黑体" w:hAnsi="黑体" w:hint="eastAsia"/>
          <w:sz w:val="28"/>
          <w:szCs w:val="28"/>
          <w:rPrChange w:id="108" w:author="Windows 用户" w:date="2020-07-20T15:31:00Z">
            <w:rPr>
              <w:rFonts w:ascii="黑体" w:eastAsia="黑体" w:hAnsi="黑体" w:hint="eastAsia"/>
              <w:sz w:val="24"/>
              <w:szCs w:val="24"/>
            </w:rPr>
          </w:rPrChange>
        </w:rPr>
        <w:t>受赠资产的验收和入库</w:t>
      </w:r>
    </w:p>
    <w:p w14:paraId="617013E4" w14:textId="5B180160" w:rsidR="00CB2E37" w:rsidRPr="007319BD" w:rsidRDefault="00CB2E37" w:rsidP="00CB2E37">
      <w:pPr>
        <w:spacing w:line="480" w:lineRule="exact"/>
        <w:ind w:firstLineChars="200" w:firstLine="560"/>
        <w:rPr>
          <w:rFonts w:ascii="仿宋" w:eastAsia="仿宋" w:hAnsi="仿宋"/>
          <w:sz w:val="28"/>
          <w:szCs w:val="28"/>
          <w:rPrChange w:id="109" w:author="Windows 用户" w:date="2020-07-20T15:31:00Z">
            <w:rPr>
              <w:rFonts w:ascii="仿宋" w:eastAsia="仿宋" w:hAnsi="仿宋"/>
              <w:sz w:val="24"/>
              <w:szCs w:val="24"/>
            </w:rPr>
          </w:rPrChange>
        </w:rPr>
      </w:pPr>
      <w:r w:rsidRPr="007319BD">
        <w:rPr>
          <w:rFonts w:ascii="仿宋" w:eastAsia="仿宋" w:hAnsi="仿宋" w:hint="eastAsia"/>
          <w:sz w:val="28"/>
          <w:szCs w:val="28"/>
          <w:rPrChange w:id="110" w:author="Windows 用户" w:date="2020-07-20T15:31:00Z">
            <w:rPr>
              <w:rFonts w:ascii="仿宋" w:eastAsia="仿宋" w:hAnsi="仿宋" w:hint="eastAsia"/>
              <w:sz w:val="24"/>
              <w:szCs w:val="24"/>
            </w:rPr>
          </w:rPrChange>
        </w:rPr>
        <w:lastRenderedPageBreak/>
        <w:t>第七条 受赠资产的验收</w:t>
      </w:r>
    </w:p>
    <w:p w14:paraId="65EF21B7" w14:textId="0D01A1E2" w:rsidR="00CB2E37" w:rsidRPr="007319BD" w:rsidRDefault="00CB2E37" w:rsidP="00CB2E37">
      <w:pPr>
        <w:spacing w:line="480" w:lineRule="exact"/>
        <w:ind w:firstLineChars="200" w:firstLine="560"/>
        <w:rPr>
          <w:rFonts w:ascii="仿宋" w:eastAsia="仿宋" w:hAnsi="仿宋"/>
          <w:sz w:val="28"/>
          <w:szCs w:val="28"/>
          <w:rPrChange w:id="111" w:author="Windows 用户" w:date="2020-07-20T15:31:00Z">
            <w:rPr>
              <w:rFonts w:ascii="仿宋" w:eastAsia="仿宋" w:hAnsi="仿宋"/>
              <w:sz w:val="24"/>
              <w:szCs w:val="24"/>
            </w:rPr>
          </w:rPrChange>
        </w:rPr>
      </w:pPr>
      <w:r w:rsidRPr="007319BD">
        <w:rPr>
          <w:rFonts w:ascii="仿宋" w:eastAsia="仿宋" w:hAnsi="仿宋" w:hint="eastAsia"/>
          <w:sz w:val="28"/>
          <w:szCs w:val="28"/>
          <w:rPrChange w:id="112" w:author="Windows 用户" w:date="2020-07-20T15:31:00Z">
            <w:rPr>
              <w:rFonts w:ascii="仿宋" w:eastAsia="仿宋" w:hAnsi="仿宋" w:hint="eastAsia"/>
              <w:sz w:val="24"/>
              <w:szCs w:val="24"/>
            </w:rPr>
          </w:rPrChange>
        </w:rPr>
        <w:t>受赠资产到校后，应由</w:t>
      </w:r>
      <w:r w:rsidR="00AF6938" w:rsidRPr="007319BD">
        <w:rPr>
          <w:rFonts w:ascii="仿宋" w:eastAsia="仿宋" w:hAnsi="仿宋" w:hint="eastAsia"/>
          <w:sz w:val="28"/>
          <w:szCs w:val="28"/>
          <w:rPrChange w:id="113" w:author="Windows 用户" w:date="2020-07-20T15:31:00Z">
            <w:rPr>
              <w:rFonts w:ascii="仿宋" w:eastAsia="仿宋" w:hAnsi="仿宋" w:hint="eastAsia"/>
              <w:sz w:val="24"/>
              <w:szCs w:val="24"/>
            </w:rPr>
          </w:rPrChange>
        </w:rPr>
        <w:t>受赠</w:t>
      </w:r>
      <w:r w:rsidRPr="007319BD">
        <w:rPr>
          <w:rFonts w:ascii="仿宋" w:eastAsia="仿宋" w:hAnsi="仿宋" w:hint="eastAsia"/>
          <w:sz w:val="28"/>
          <w:szCs w:val="28"/>
          <w:rPrChange w:id="114" w:author="Windows 用户" w:date="2020-07-20T15:31:00Z">
            <w:rPr>
              <w:rFonts w:ascii="仿宋" w:eastAsia="仿宋" w:hAnsi="仿宋" w:hint="eastAsia"/>
              <w:sz w:val="24"/>
              <w:szCs w:val="24"/>
            </w:rPr>
          </w:rPrChange>
        </w:rPr>
        <w:t>部门会同</w:t>
      </w:r>
      <w:r w:rsidR="00085BE5" w:rsidRPr="007319BD">
        <w:rPr>
          <w:rFonts w:ascii="仿宋" w:eastAsia="仿宋" w:hAnsi="仿宋" w:hint="eastAsia"/>
          <w:sz w:val="28"/>
          <w:szCs w:val="28"/>
          <w:rPrChange w:id="115" w:author="Windows 用户" w:date="2020-07-20T15:31:00Z">
            <w:rPr>
              <w:rFonts w:ascii="仿宋" w:eastAsia="仿宋" w:hAnsi="仿宋" w:hint="eastAsia"/>
              <w:sz w:val="24"/>
              <w:szCs w:val="24"/>
            </w:rPr>
          </w:rPrChange>
        </w:rPr>
        <w:t>相关部门</w:t>
      </w:r>
      <w:r w:rsidRPr="007319BD">
        <w:rPr>
          <w:rFonts w:ascii="仿宋" w:eastAsia="仿宋" w:hAnsi="仿宋" w:hint="eastAsia"/>
          <w:sz w:val="28"/>
          <w:szCs w:val="28"/>
          <w:rPrChange w:id="116" w:author="Windows 用户" w:date="2020-07-20T15:31:00Z">
            <w:rPr>
              <w:rFonts w:ascii="仿宋" w:eastAsia="仿宋" w:hAnsi="仿宋" w:hint="eastAsia"/>
              <w:sz w:val="24"/>
              <w:szCs w:val="24"/>
            </w:rPr>
          </w:rPrChange>
        </w:rPr>
        <w:t>进行验收。验收时应按捐赠清单逐件清点，对物资名称、型号（规格）、数量、说明书及有关技术资料进行校验，验收通过后，</w:t>
      </w:r>
      <w:r w:rsidR="00AF6938" w:rsidRPr="007319BD">
        <w:rPr>
          <w:rFonts w:ascii="仿宋" w:eastAsia="仿宋" w:hAnsi="仿宋" w:hint="eastAsia"/>
          <w:sz w:val="28"/>
          <w:szCs w:val="28"/>
          <w:rPrChange w:id="117" w:author="Windows 用户" w:date="2020-07-20T15:31:00Z">
            <w:rPr>
              <w:rFonts w:ascii="仿宋" w:eastAsia="仿宋" w:hAnsi="仿宋" w:hint="eastAsia"/>
              <w:sz w:val="24"/>
              <w:szCs w:val="24"/>
            </w:rPr>
          </w:rPrChange>
        </w:rPr>
        <w:t>受赠</w:t>
      </w:r>
      <w:r w:rsidRPr="007319BD">
        <w:rPr>
          <w:rFonts w:ascii="仿宋" w:eastAsia="仿宋" w:hAnsi="仿宋" w:hint="eastAsia"/>
          <w:sz w:val="28"/>
          <w:szCs w:val="28"/>
          <w:rPrChange w:id="118" w:author="Windows 用户" w:date="2020-07-20T15:31:00Z">
            <w:rPr>
              <w:rFonts w:ascii="仿宋" w:eastAsia="仿宋" w:hAnsi="仿宋" w:hint="eastAsia"/>
              <w:sz w:val="24"/>
              <w:szCs w:val="24"/>
            </w:rPr>
          </w:rPrChange>
        </w:rPr>
        <w:t>部门填写《上海</w:t>
      </w:r>
      <w:r w:rsidR="00085BE5" w:rsidRPr="007319BD">
        <w:rPr>
          <w:rFonts w:ascii="仿宋" w:eastAsia="仿宋" w:hAnsi="仿宋" w:hint="eastAsia"/>
          <w:sz w:val="28"/>
          <w:szCs w:val="28"/>
          <w:rPrChange w:id="119" w:author="Windows 用户" w:date="2020-07-20T15:31:00Z">
            <w:rPr>
              <w:rFonts w:ascii="仿宋" w:eastAsia="仿宋" w:hAnsi="仿宋" w:hint="eastAsia"/>
              <w:sz w:val="24"/>
              <w:szCs w:val="24"/>
            </w:rPr>
          </w:rPrChange>
        </w:rPr>
        <w:t>电机学院</w:t>
      </w:r>
      <w:r w:rsidRPr="007319BD">
        <w:rPr>
          <w:rFonts w:ascii="仿宋" w:eastAsia="仿宋" w:hAnsi="仿宋" w:hint="eastAsia"/>
          <w:sz w:val="28"/>
          <w:szCs w:val="28"/>
          <w:rPrChange w:id="120" w:author="Windows 用户" w:date="2020-07-20T15:31:00Z">
            <w:rPr>
              <w:rFonts w:ascii="仿宋" w:eastAsia="仿宋" w:hAnsi="仿宋" w:hint="eastAsia"/>
              <w:sz w:val="24"/>
              <w:szCs w:val="24"/>
            </w:rPr>
          </w:rPrChange>
        </w:rPr>
        <w:t>接受捐赠固定资产登记表》。</w:t>
      </w:r>
    </w:p>
    <w:p w14:paraId="73559D29" w14:textId="466C980E" w:rsidR="00CB2E37" w:rsidRPr="007319BD" w:rsidRDefault="00CB2E37" w:rsidP="00CB2E37">
      <w:pPr>
        <w:spacing w:line="480" w:lineRule="exact"/>
        <w:ind w:firstLineChars="200" w:firstLine="560"/>
        <w:rPr>
          <w:rFonts w:ascii="仿宋" w:eastAsia="仿宋" w:hAnsi="仿宋"/>
          <w:sz w:val="28"/>
          <w:szCs w:val="28"/>
          <w:rPrChange w:id="121" w:author="Windows 用户" w:date="2020-07-20T15:31:00Z">
            <w:rPr>
              <w:rFonts w:ascii="仿宋" w:eastAsia="仿宋" w:hAnsi="仿宋"/>
              <w:sz w:val="24"/>
              <w:szCs w:val="24"/>
            </w:rPr>
          </w:rPrChange>
        </w:rPr>
      </w:pPr>
      <w:r w:rsidRPr="007319BD">
        <w:rPr>
          <w:rFonts w:ascii="仿宋" w:eastAsia="仿宋" w:hAnsi="仿宋" w:hint="eastAsia"/>
          <w:sz w:val="28"/>
          <w:szCs w:val="28"/>
          <w:rPrChange w:id="122" w:author="Windows 用户" w:date="2020-07-20T15:31:00Z">
            <w:rPr>
              <w:rFonts w:ascii="仿宋" w:eastAsia="仿宋" w:hAnsi="仿宋" w:hint="eastAsia"/>
              <w:sz w:val="24"/>
              <w:szCs w:val="24"/>
            </w:rPr>
          </w:rPrChange>
        </w:rPr>
        <w:t>对单价</w:t>
      </w:r>
      <w:r w:rsidR="00AF6938" w:rsidRPr="007319BD">
        <w:rPr>
          <w:rFonts w:ascii="仿宋" w:eastAsia="仿宋" w:hAnsi="仿宋" w:hint="eastAsia"/>
          <w:sz w:val="28"/>
          <w:szCs w:val="28"/>
          <w:rPrChange w:id="123" w:author="Windows 用户" w:date="2020-07-20T15:31:00Z">
            <w:rPr>
              <w:rFonts w:ascii="仿宋" w:eastAsia="仿宋" w:hAnsi="仿宋" w:hint="eastAsia"/>
              <w:sz w:val="24"/>
              <w:szCs w:val="24"/>
            </w:rPr>
          </w:rPrChange>
        </w:rPr>
        <w:t>3</w:t>
      </w:r>
      <w:r w:rsidR="00AF6938" w:rsidRPr="007319BD">
        <w:rPr>
          <w:rFonts w:ascii="仿宋" w:eastAsia="仿宋" w:hAnsi="仿宋"/>
          <w:sz w:val="28"/>
          <w:szCs w:val="28"/>
          <w:rPrChange w:id="124" w:author="Windows 用户" w:date="2020-07-20T15:31:00Z">
            <w:rPr>
              <w:rFonts w:ascii="仿宋" w:eastAsia="仿宋" w:hAnsi="仿宋"/>
              <w:sz w:val="24"/>
              <w:szCs w:val="24"/>
            </w:rPr>
          </w:rPrChange>
        </w:rPr>
        <w:t>0</w:t>
      </w:r>
      <w:r w:rsidRPr="007319BD">
        <w:rPr>
          <w:rFonts w:ascii="仿宋" w:eastAsia="仿宋" w:hAnsi="仿宋"/>
          <w:sz w:val="28"/>
          <w:szCs w:val="28"/>
          <w:rPrChange w:id="125" w:author="Windows 用户" w:date="2020-07-20T15:31:00Z">
            <w:rPr>
              <w:rFonts w:ascii="仿宋" w:eastAsia="仿宋" w:hAnsi="仿宋"/>
              <w:sz w:val="24"/>
              <w:szCs w:val="24"/>
            </w:rPr>
          </w:rPrChange>
        </w:rPr>
        <w:t>万元及以上的</w:t>
      </w:r>
      <w:r w:rsidR="00AF6938" w:rsidRPr="007319BD">
        <w:rPr>
          <w:rFonts w:ascii="仿宋" w:eastAsia="仿宋" w:hAnsi="仿宋" w:hint="eastAsia"/>
          <w:sz w:val="28"/>
          <w:szCs w:val="28"/>
          <w:rPrChange w:id="126" w:author="Windows 用户" w:date="2020-07-20T15:31:00Z">
            <w:rPr>
              <w:rFonts w:ascii="仿宋" w:eastAsia="仿宋" w:hAnsi="仿宋" w:hint="eastAsia"/>
              <w:sz w:val="24"/>
              <w:szCs w:val="24"/>
            </w:rPr>
          </w:rPrChange>
        </w:rPr>
        <w:t>捐赠物品</w:t>
      </w:r>
      <w:r w:rsidRPr="007319BD">
        <w:rPr>
          <w:rFonts w:ascii="仿宋" w:eastAsia="仿宋" w:hAnsi="仿宋"/>
          <w:sz w:val="28"/>
          <w:szCs w:val="28"/>
          <w:rPrChange w:id="127" w:author="Windows 用户" w:date="2020-07-20T15:31:00Z">
            <w:rPr>
              <w:rFonts w:ascii="仿宋" w:eastAsia="仿宋" w:hAnsi="仿宋"/>
              <w:sz w:val="24"/>
              <w:szCs w:val="24"/>
            </w:rPr>
          </w:rPrChange>
        </w:rPr>
        <w:t>，应由</w:t>
      </w:r>
      <w:r w:rsidR="00AF6938" w:rsidRPr="007319BD">
        <w:rPr>
          <w:rFonts w:ascii="仿宋" w:eastAsia="仿宋" w:hAnsi="仿宋" w:hint="eastAsia"/>
          <w:sz w:val="28"/>
          <w:szCs w:val="28"/>
          <w:rPrChange w:id="128" w:author="Windows 用户" w:date="2020-07-20T15:31:00Z">
            <w:rPr>
              <w:rFonts w:ascii="仿宋" w:eastAsia="仿宋" w:hAnsi="仿宋" w:hint="eastAsia"/>
              <w:sz w:val="24"/>
              <w:szCs w:val="24"/>
            </w:rPr>
          </w:rPrChange>
        </w:rPr>
        <w:t>受赠</w:t>
      </w:r>
      <w:r w:rsidRPr="007319BD">
        <w:rPr>
          <w:rFonts w:ascii="仿宋" w:eastAsia="仿宋" w:hAnsi="仿宋"/>
          <w:sz w:val="28"/>
          <w:szCs w:val="28"/>
          <w:rPrChange w:id="129" w:author="Windows 用户" w:date="2020-07-20T15:31:00Z">
            <w:rPr>
              <w:rFonts w:ascii="仿宋" w:eastAsia="仿宋" w:hAnsi="仿宋"/>
              <w:sz w:val="24"/>
              <w:szCs w:val="24"/>
            </w:rPr>
          </w:rPrChange>
        </w:rPr>
        <w:t>部门会同</w:t>
      </w:r>
      <w:r w:rsidR="00085BE5" w:rsidRPr="007319BD">
        <w:rPr>
          <w:rFonts w:ascii="仿宋" w:eastAsia="仿宋" w:hAnsi="仿宋" w:hint="eastAsia"/>
          <w:sz w:val="28"/>
          <w:szCs w:val="28"/>
          <w:rPrChange w:id="130" w:author="Windows 用户" w:date="2020-07-20T15:31:00Z">
            <w:rPr>
              <w:rFonts w:ascii="仿宋" w:eastAsia="仿宋" w:hAnsi="仿宋" w:hint="eastAsia"/>
              <w:sz w:val="24"/>
              <w:szCs w:val="24"/>
            </w:rPr>
          </w:rPrChange>
        </w:rPr>
        <w:t>资产与</w:t>
      </w:r>
      <w:r w:rsidRPr="007319BD">
        <w:rPr>
          <w:rFonts w:ascii="仿宋" w:eastAsia="仿宋" w:hAnsi="仿宋"/>
          <w:sz w:val="28"/>
          <w:szCs w:val="28"/>
          <w:rPrChange w:id="131" w:author="Windows 用户" w:date="2020-07-20T15:31:00Z">
            <w:rPr>
              <w:rFonts w:ascii="仿宋" w:eastAsia="仿宋" w:hAnsi="仿宋"/>
              <w:sz w:val="24"/>
              <w:szCs w:val="24"/>
            </w:rPr>
          </w:rPrChange>
        </w:rPr>
        <w:t>实验室管理处等相关部门参与验收，并成立不少于3名专家（副高及以上职称）的技术验收小组，逐项考核设备的技术指标和功能。验收通过后，由受赠部门办理资产入账（库）。</w:t>
      </w:r>
    </w:p>
    <w:p w14:paraId="2152C6F7" w14:textId="77777777" w:rsidR="00085BE5" w:rsidRPr="007319BD" w:rsidRDefault="00085BE5" w:rsidP="00085BE5">
      <w:pPr>
        <w:spacing w:line="480" w:lineRule="exact"/>
        <w:ind w:firstLineChars="200" w:firstLine="560"/>
        <w:rPr>
          <w:rFonts w:ascii="仿宋" w:eastAsia="仿宋" w:hAnsi="仿宋"/>
          <w:sz w:val="28"/>
          <w:szCs w:val="28"/>
          <w:rPrChange w:id="132" w:author="Windows 用户" w:date="2020-07-20T15:31:00Z">
            <w:rPr>
              <w:rFonts w:ascii="仿宋" w:eastAsia="仿宋" w:hAnsi="仿宋"/>
              <w:sz w:val="24"/>
              <w:szCs w:val="24"/>
            </w:rPr>
          </w:rPrChange>
        </w:rPr>
      </w:pPr>
    </w:p>
    <w:p w14:paraId="140C4C0E" w14:textId="0C7988FE" w:rsidR="00085BE5" w:rsidRPr="007319BD" w:rsidRDefault="00085BE5" w:rsidP="00085BE5">
      <w:pPr>
        <w:spacing w:line="480" w:lineRule="exact"/>
        <w:ind w:firstLineChars="200" w:firstLine="560"/>
        <w:rPr>
          <w:rFonts w:ascii="仿宋" w:eastAsia="仿宋" w:hAnsi="仿宋"/>
          <w:sz w:val="28"/>
          <w:szCs w:val="28"/>
          <w:rPrChange w:id="133" w:author="Windows 用户" w:date="2020-07-20T15:31:00Z">
            <w:rPr>
              <w:rFonts w:ascii="仿宋" w:eastAsia="仿宋" w:hAnsi="仿宋"/>
              <w:sz w:val="24"/>
              <w:szCs w:val="24"/>
            </w:rPr>
          </w:rPrChange>
        </w:rPr>
      </w:pPr>
      <w:r w:rsidRPr="007319BD">
        <w:rPr>
          <w:rFonts w:ascii="仿宋" w:eastAsia="仿宋" w:hAnsi="仿宋" w:hint="eastAsia"/>
          <w:sz w:val="28"/>
          <w:szCs w:val="28"/>
          <w:rPrChange w:id="134" w:author="Windows 用户" w:date="2020-07-20T15:31:00Z">
            <w:rPr>
              <w:rFonts w:ascii="仿宋" w:eastAsia="仿宋" w:hAnsi="仿宋" w:hint="eastAsia"/>
              <w:sz w:val="24"/>
              <w:szCs w:val="24"/>
            </w:rPr>
          </w:rPrChange>
        </w:rPr>
        <w:t>第八条 受赠固定资产的入账</w:t>
      </w:r>
      <w:r w:rsidR="0083549C" w:rsidRPr="007319BD">
        <w:rPr>
          <w:rFonts w:ascii="仿宋" w:eastAsia="仿宋" w:hAnsi="仿宋" w:hint="eastAsia"/>
          <w:sz w:val="28"/>
          <w:szCs w:val="28"/>
          <w:rPrChange w:id="135" w:author="Windows 用户" w:date="2020-07-20T15:31:00Z">
            <w:rPr>
              <w:rFonts w:ascii="仿宋" w:eastAsia="仿宋" w:hAnsi="仿宋" w:hint="eastAsia"/>
              <w:sz w:val="24"/>
              <w:szCs w:val="24"/>
            </w:rPr>
          </w:rPrChange>
        </w:rPr>
        <w:t>价值</w:t>
      </w:r>
    </w:p>
    <w:p w14:paraId="514F4885" w14:textId="2D892276" w:rsidR="00085BE5" w:rsidRPr="007319BD" w:rsidRDefault="00085BE5" w:rsidP="00085BE5">
      <w:pPr>
        <w:spacing w:line="480" w:lineRule="exact"/>
        <w:ind w:firstLineChars="200" w:firstLine="560"/>
        <w:rPr>
          <w:rFonts w:ascii="仿宋" w:eastAsia="仿宋" w:hAnsi="仿宋"/>
          <w:sz w:val="28"/>
          <w:szCs w:val="28"/>
          <w:rPrChange w:id="136" w:author="Windows 用户" w:date="2020-07-20T15:31:00Z">
            <w:rPr>
              <w:rFonts w:ascii="仿宋" w:eastAsia="仿宋" w:hAnsi="仿宋"/>
              <w:sz w:val="24"/>
              <w:szCs w:val="24"/>
            </w:rPr>
          </w:rPrChange>
        </w:rPr>
      </w:pPr>
      <w:r w:rsidRPr="007319BD">
        <w:rPr>
          <w:rFonts w:ascii="仿宋" w:eastAsia="仿宋" w:hAnsi="仿宋" w:hint="eastAsia"/>
          <w:sz w:val="28"/>
          <w:szCs w:val="28"/>
          <w:rPrChange w:id="137" w:author="Windows 用户" w:date="2020-07-20T15:31:00Z">
            <w:rPr>
              <w:rFonts w:ascii="仿宋" w:eastAsia="仿宋" w:hAnsi="仿宋" w:hint="eastAsia"/>
              <w:sz w:val="24"/>
              <w:szCs w:val="24"/>
            </w:rPr>
          </w:rPrChange>
        </w:rPr>
        <w:t>捐赠者能提供正式发票的，入账</w:t>
      </w:r>
      <w:r w:rsidR="0083549C" w:rsidRPr="007319BD">
        <w:rPr>
          <w:rFonts w:ascii="仿宋" w:eastAsia="仿宋" w:hAnsi="仿宋" w:hint="eastAsia"/>
          <w:sz w:val="28"/>
          <w:szCs w:val="28"/>
          <w:rPrChange w:id="138" w:author="Windows 用户" w:date="2020-07-20T15:31:00Z">
            <w:rPr>
              <w:rFonts w:ascii="仿宋" w:eastAsia="仿宋" w:hAnsi="仿宋" w:hint="eastAsia"/>
              <w:sz w:val="24"/>
              <w:szCs w:val="24"/>
            </w:rPr>
          </w:rPrChange>
        </w:rPr>
        <w:t>价值</w:t>
      </w:r>
      <w:r w:rsidRPr="007319BD">
        <w:rPr>
          <w:rFonts w:ascii="仿宋" w:eastAsia="仿宋" w:hAnsi="仿宋" w:hint="eastAsia"/>
          <w:sz w:val="28"/>
          <w:szCs w:val="28"/>
          <w:rPrChange w:id="139" w:author="Windows 用户" w:date="2020-07-20T15:31:00Z">
            <w:rPr>
              <w:rFonts w:ascii="仿宋" w:eastAsia="仿宋" w:hAnsi="仿宋" w:hint="eastAsia"/>
              <w:sz w:val="24"/>
              <w:szCs w:val="24"/>
            </w:rPr>
          </w:rPrChange>
        </w:rPr>
        <w:t>可使用捐赠者提供的正式发票复印件加盖捐赠者公章及经办人签字</w:t>
      </w:r>
      <w:r w:rsidR="005D1740" w:rsidRPr="007319BD">
        <w:rPr>
          <w:rFonts w:ascii="仿宋" w:eastAsia="仿宋" w:hAnsi="仿宋" w:hint="eastAsia"/>
          <w:sz w:val="28"/>
          <w:szCs w:val="28"/>
          <w:rPrChange w:id="140" w:author="Windows 用户" w:date="2020-07-20T15:31:00Z">
            <w:rPr>
              <w:rFonts w:ascii="仿宋" w:eastAsia="仿宋" w:hAnsi="仿宋" w:hint="eastAsia"/>
              <w:sz w:val="24"/>
              <w:szCs w:val="24"/>
            </w:rPr>
          </w:rPrChange>
        </w:rPr>
        <w:t>；或参照</w:t>
      </w:r>
      <w:r w:rsidR="00A102FB" w:rsidRPr="007319BD">
        <w:rPr>
          <w:rFonts w:ascii="仿宋" w:eastAsia="仿宋" w:hAnsi="仿宋" w:hint="eastAsia"/>
          <w:sz w:val="28"/>
          <w:szCs w:val="28"/>
          <w:rPrChange w:id="141" w:author="Windows 用户" w:date="2020-07-20T15:31:00Z">
            <w:rPr>
              <w:rFonts w:ascii="仿宋" w:eastAsia="仿宋" w:hAnsi="仿宋" w:hint="eastAsia"/>
              <w:sz w:val="24"/>
              <w:szCs w:val="24"/>
            </w:rPr>
          </w:rPrChange>
        </w:rPr>
        <w:t>捐赠时的同类资产的市场价，</w:t>
      </w:r>
      <w:proofErr w:type="gramStart"/>
      <w:r w:rsidRPr="007319BD">
        <w:rPr>
          <w:rFonts w:ascii="仿宋" w:eastAsia="仿宋" w:hAnsi="仿宋" w:hint="eastAsia"/>
          <w:sz w:val="28"/>
          <w:szCs w:val="28"/>
          <w:rPrChange w:id="142" w:author="Windows 用户" w:date="2020-07-20T15:31:00Z">
            <w:rPr>
              <w:rFonts w:ascii="仿宋" w:eastAsia="仿宋" w:hAnsi="仿宋" w:hint="eastAsia"/>
              <w:sz w:val="24"/>
              <w:szCs w:val="24"/>
            </w:rPr>
          </w:rPrChange>
        </w:rPr>
        <w:t>结合受</w:t>
      </w:r>
      <w:proofErr w:type="gramEnd"/>
      <w:r w:rsidRPr="007319BD">
        <w:rPr>
          <w:rFonts w:ascii="仿宋" w:eastAsia="仿宋" w:hAnsi="仿宋" w:hint="eastAsia"/>
          <w:sz w:val="28"/>
          <w:szCs w:val="28"/>
          <w:rPrChange w:id="143" w:author="Windows 用户" w:date="2020-07-20T15:31:00Z">
            <w:rPr>
              <w:rFonts w:ascii="仿宋" w:eastAsia="仿宋" w:hAnsi="仿宋" w:hint="eastAsia"/>
              <w:sz w:val="24"/>
              <w:szCs w:val="24"/>
            </w:rPr>
          </w:rPrChange>
        </w:rPr>
        <w:t>赠物资的新旧程度作为入账单价。其中，已使用过的物资根据已使用年限按平均年限法计提折旧；已达固定资产报废年限的，经评估论证后按评估结果入账。</w:t>
      </w:r>
    </w:p>
    <w:p w14:paraId="30157DD1" w14:textId="55F95C2E" w:rsidR="00085BE5" w:rsidRPr="007319BD" w:rsidRDefault="00085BE5" w:rsidP="00085BE5">
      <w:pPr>
        <w:spacing w:line="480" w:lineRule="exact"/>
        <w:ind w:firstLineChars="200" w:firstLine="560"/>
        <w:rPr>
          <w:rFonts w:ascii="仿宋" w:eastAsia="仿宋" w:hAnsi="仿宋"/>
          <w:sz w:val="28"/>
          <w:szCs w:val="28"/>
          <w:rPrChange w:id="144" w:author="Windows 用户" w:date="2020-07-20T15:31:00Z">
            <w:rPr>
              <w:rFonts w:ascii="仿宋" w:eastAsia="仿宋" w:hAnsi="仿宋"/>
              <w:sz w:val="24"/>
              <w:szCs w:val="24"/>
            </w:rPr>
          </w:rPrChange>
        </w:rPr>
      </w:pPr>
      <w:r w:rsidRPr="007319BD">
        <w:rPr>
          <w:rFonts w:ascii="仿宋" w:eastAsia="仿宋" w:hAnsi="仿宋" w:hint="eastAsia"/>
          <w:sz w:val="28"/>
          <w:szCs w:val="28"/>
          <w:rPrChange w:id="145" w:author="Windows 用户" w:date="2020-07-20T15:31:00Z">
            <w:rPr>
              <w:rFonts w:ascii="仿宋" w:eastAsia="仿宋" w:hAnsi="仿宋" w:hint="eastAsia"/>
              <w:sz w:val="24"/>
              <w:szCs w:val="24"/>
            </w:rPr>
          </w:rPrChange>
        </w:rPr>
        <w:t>捐赠者不能提供正式发票的，或发票</w:t>
      </w:r>
      <w:r w:rsidR="00840B98" w:rsidRPr="007319BD">
        <w:rPr>
          <w:rFonts w:ascii="仿宋" w:eastAsia="仿宋" w:hAnsi="仿宋" w:hint="eastAsia"/>
          <w:sz w:val="28"/>
          <w:szCs w:val="28"/>
          <w:rPrChange w:id="146" w:author="Windows 用户" w:date="2020-07-20T15:31:00Z">
            <w:rPr>
              <w:rFonts w:ascii="仿宋" w:eastAsia="仿宋" w:hAnsi="仿宋" w:hint="eastAsia"/>
              <w:sz w:val="24"/>
              <w:szCs w:val="24"/>
            </w:rPr>
          </w:rPrChange>
        </w:rPr>
        <w:t>价值</w:t>
      </w:r>
      <w:r w:rsidRPr="007319BD">
        <w:rPr>
          <w:rFonts w:ascii="仿宋" w:eastAsia="仿宋" w:hAnsi="仿宋" w:hint="eastAsia"/>
          <w:sz w:val="28"/>
          <w:szCs w:val="28"/>
          <w:rPrChange w:id="147" w:author="Windows 用户" w:date="2020-07-20T15:31:00Z">
            <w:rPr>
              <w:rFonts w:ascii="仿宋" w:eastAsia="仿宋" w:hAnsi="仿宋" w:hint="eastAsia"/>
              <w:sz w:val="24"/>
              <w:szCs w:val="24"/>
            </w:rPr>
          </w:rPrChange>
        </w:rPr>
        <w:t>与市场价有较大出入的，或一次性捐赠物资总额估值超过</w:t>
      </w:r>
      <w:r w:rsidRPr="007319BD">
        <w:rPr>
          <w:rFonts w:ascii="仿宋" w:eastAsia="仿宋" w:hAnsi="仿宋"/>
          <w:sz w:val="28"/>
          <w:szCs w:val="28"/>
          <w:rPrChange w:id="148" w:author="Windows 用户" w:date="2020-07-20T15:31:00Z">
            <w:rPr>
              <w:rFonts w:ascii="仿宋" w:eastAsia="仿宋" w:hAnsi="仿宋"/>
              <w:sz w:val="24"/>
              <w:szCs w:val="24"/>
            </w:rPr>
          </w:rPrChange>
        </w:rPr>
        <w:t>50万元的，由学校资产</w:t>
      </w:r>
      <w:r w:rsidR="00AF6938" w:rsidRPr="007319BD">
        <w:rPr>
          <w:rFonts w:ascii="仿宋" w:eastAsia="仿宋" w:hAnsi="仿宋" w:hint="eastAsia"/>
          <w:sz w:val="28"/>
          <w:szCs w:val="28"/>
          <w:rPrChange w:id="149" w:author="Windows 用户" w:date="2020-07-20T15:31:00Z">
            <w:rPr>
              <w:rFonts w:ascii="仿宋" w:eastAsia="仿宋" w:hAnsi="仿宋" w:hint="eastAsia"/>
              <w:sz w:val="24"/>
              <w:szCs w:val="24"/>
            </w:rPr>
          </w:rPrChange>
        </w:rPr>
        <w:t>与实验室管理</w:t>
      </w:r>
      <w:r w:rsidRPr="007319BD">
        <w:rPr>
          <w:rFonts w:ascii="仿宋" w:eastAsia="仿宋" w:hAnsi="仿宋"/>
          <w:sz w:val="28"/>
          <w:szCs w:val="28"/>
          <w:rPrChange w:id="150" w:author="Windows 用户" w:date="2020-07-20T15:31:00Z">
            <w:rPr>
              <w:rFonts w:ascii="仿宋" w:eastAsia="仿宋" w:hAnsi="仿宋"/>
              <w:sz w:val="24"/>
              <w:szCs w:val="24"/>
            </w:rPr>
          </w:rPrChange>
        </w:rPr>
        <w:t>处委托有资质的第三方机构出具评估报告确定，相关评估费由学校列支。</w:t>
      </w:r>
    </w:p>
    <w:p w14:paraId="4062529B" w14:textId="77777777" w:rsidR="00085BE5" w:rsidRPr="007319BD" w:rsidRDefault="00085BE5" w:rsidP="00085BE5">
      <w:pPr>
        <w:spacing w:line="480" w:lineRule="exact"/>
        <w:ind w:firstLineChars="200" w:firstLine="560"/>
        <w:rPr>
          <w:rFonts w:ascii="仿宋" w:eastAsia="仿宋" w:hAnsi="仿宋"/>
          <w:sz w:val="28"/>
          <w:szCs w:val="28"/>
          <w:rPrChange w:id="151" w:author="Windows 用户" w:date="2020-07-20T15:31:00Z">
            <w:rPr>
              <w:rFonts w:ascii="仿宋" w:eastAsia="仿宋" w:hAnsi="仿宋"/>
              <w:sz w:val="24"/>
              <w:szCs w:val="24"/>
            </w:rPr>
          </w:rPrChange>
        </w:rPr>
      </w:pPr>
    </w:p>
    <w:p w14:paraId="73F39CAE" w14:textId="5BD2C87D" w:rsidR="00085BE5" w:rsidRPr="007319BD" w:rsidRDefault="00085BE5" w:rsidP="00085BE5">
      <w:pPr>
        <w:spacing w:line="480" w:lineRule="exact"/>
        <w:ind w:firstLineChars="200" w:firstLine="560"/>
        <w:rPr>
          <w:rFonts w:ascii="仿宋" w:eastAsia="仿宋" w:hAnsi="仿宋"/>
          <w:sz w:val="28"/>
          <w:szCs w:val="28"/>
          <w:rPrChange w:id="152" w:author="Windows 用户" w:date="2020-07-20T15:31:00Z">
            <w:rPr>
              <w:rFonts w:ascii="仿宋" w:eastAsia="仿宋" w:hAnsi="仿宋"/>
              <w:sz w:val="24"/>
              <w:szCs w:val="24"/>
            </w:rPr>
          </w:rPrChange>
        </w:rPr>
      </w:pPr>
      <w:r w:rsidRPr="007319BD">
        <w:rPr>
          <w:rFonts w:ascii="仿宋" w:eastAsia="仿宋" w:hAnsi="仿宋" w:hint="eastAsia"/>
          <w:sz w:val="28"/>
          <w:szCs w:val="28"/>
          <w:rPrChange w:id="153" w:author="Windows 用户" w:date="2020-07-20T15:31:00Z">
            <w:rPr>
              <w:rFonts w:ascii="仿宋" w:eastAsia="仿宋" w:hAnsi="仿宋" w:hint="eastAsia"/>
              <w:sz w:val="24"/>
              <w:szCs w:val="24"/>
            </w:rPr>
          </w:rPrChange>
        </w:rPr>
        <w:t>第九条 受赠资产的入账登记</w:t>
      </w:r>
    </w:p>
    <w:p w14:paraId="0D1F1C6E" w14:textId="33DB1674" w:rsidR="00085BE5" w:rsidRPr="007319BD" w:rsidRDefault="00085BE5" w:rsidP="00085BE5">
      <w:pPr>
        <w:spacing w:line="480" w:lineRule="exact"/>
        <w:ind w:firstLineChars="200" w:firstLine="560"/>
        <w:rPr>
          <w:rFonts w:ascii="仿宋" w:eastAsia="仿宋" w:hAnsi="仿宋"/>
          <w:sz w:val="28"/>
          <w:szCs w:val="28"/>
          <w:rPrChange w:id="154" w:author="Windows 用户" w:date="2020-07-20T15:31:00Z">
            <w:rPr>
              <w:rFonts w:ascii="仿宋" w:eastAsia="仿宋" w:hAnsi="仿宋"/>
              <w:sz w:val="24"/>
              <w:szCs w:val="24"/>
            </w:rPr>
          </w:rPrChange>
        </w:rPr>
      </w:pPr>
      <w:r w:rsidRPr="007319BD">
        <w:rPr>
          <w:rFonts w:ascii="仿宋" w:eastAsia="仿宋" w:hAnsi="仿宋" w:hint="eastAsia"/>
          <w:sz w:val="28"/>
          <w:szCs w:val="28"/>
          <w:rPrChange w:id="155" w:author="Windows 用户" w:date="2020-07-20T15:31:00Z">
            <w:rPr>
              <w:rFonts w:ascii="仿宋" w:eastAsia="仿宋" w:hAnsi="仿宋" w:hint="eastAsia"/>
              <w:sz w:val="24"/>
              <w:szCs w:val="24"/>
            </w:rPr>
          </w:rPrChange>
        </w:rPr>
        <w:t>学校同意受赠后，校内各部门自受赠资产到校起</w:t>
      </w:r>
      <w:r w:rsidRPr="007319BD">
        <w:rPr>
          <w:rFonts w:ascii="仿宋" w:eastAsia="仿宋" w:hAnsi="仿宋"/>
          <w:sz w:val="28"/>
          <w:szCs w:val="28"/>
          <w:rPrChange w:id="156" w:author="Windows 用户" w:date="2020-07-20T15:31:00Z">
            <w:rPr>
              <w:rFonts w:ascii="仿宋" w:eastAsia="仿宋" w:hAnsi="仿宋"/>
              <w:sz w:val="24"/>
              <w:szCs w:val="24"/>
            </w:rPr>
          </w:rPrChange>
        </w:rPr>
        <w:t>20个工作日内应主动向资产</w:t>
      </w:r>
      <w:r w:rsidRPr="007319BD">
        <w:rPr>
          <w:rFonts w:ascii="仿宋" w:eastAsia="仿宋" w:hAnsi="仿宋" w:hint="eastAsia"/>
          <w:sz w:val="28"/>
          <w:szCs w:val="28"/>
          <w:rPrChange w:id="157" w:author="Windows 用户" w:date="2020-07-20T15:31:00Z">
            <w:rPr>
              <w:rFonts w:ascii="仿宋" w:eastAsia="仿宋" w:hAnsi="仿宋" w:hint="eastAsia"/>
              <w:sz w:val="24"/>
              <w:szCs w:val="24"/>
            </w:rPr>
          </w:rPrChange>
        </w:rPr>
        <w:t>与实验室</w:t>
      </w:r>
      <w:r w:rsidRPr="007319BD">
        <w:rPr>
          <w:rFonts w:ascii="仿宋" w:eastAsia="仿宋" w:hAnsi="仿宋"/>
          <w:sz w:val="28"/>
          <w:szCs w:val="28"/>
          <w:rPrChange w:id="158" w:author="Windows 用户" w:date="2020-07-20T15:31:00Z">
            <w:rPr>
              <w:rFonts w:ascii="仿宋" w:eastAsia="仿宋" w:hAnsi="仿宋"/>
              <w:sz w:val="24"/>
              <w:szCs w:val="24"/>
            </w:rPr>
          </w:rPrChange>
        </w:rPr>
        <w:t>管理处申报登记。</w:t>
      </w:r>
    </w:p>
    <w:p w14:paraId="7579AA73" w14:textId="77777777" w:rsidR="00085BE5" w:rsidRPr="007319BD" w:rsidRDefault="00085BE5" w:rsidP="00085BE5">
      <w:pPr>
        <w:spacing w:line="480" w:lineRule="exact"/>
        <w:ind w:firstLineChars="200" w:firstLine="560"/>
        <w:rPr>
          <w:rFonts w:ascii="仿宋" w:eastAsia="仿宋" w:hAnsi="仿宋"/>
          <w:sz w:val="28"/>
          <w:szCs w:val="28"/>
          <w:rPrChange w:id="159" w:author="Windows 用户" w:date="2020-07-20T15:31:00Z">
            <w:rPr>
              <w:rFonts w:ascii="仿宋" w:eastAsia="仿宋" w:hAnsi="仿宋"/>
              <w:sz w:val="24"/>
              <w:szCs w:val="24"/>
            </w:rPr>
          </w:rPrChange>
        </w:rPr>
      </w:pPr>
      <w:r w:rsidRPr="007319BD">
        <w:rPr>
          <w:rFonts w:ascii="仿宋" w:eastAsia="仿宋" w:hAnsi="仿宋" w:hint="eastAsia"/>
          <w:sz w:val="28"/>
          <w:szCs w:val="28"/>
          <w:rPrChange w:id="160" w:author="Windows 用户" w:date="2020-07-20T15:31:00Z">
            <w:rPr>
              <w:rFonts w:ascii="仿宋" w:eastAsia="仿宋" w:hAnsi="仿宋" w:hint="eastAsia"/>
              <w:sz w:val="24"/>
              <w:szCs w:val="24"/>
            </w:rPr>
          </w:rPrChange>
        </w:rPr>
        <w:t>受赠部门</w:t>
      </w:r>
      <w:proofErr w:type="gramStart"/>
      <w:r w:rsidRPr="007319BD">
        <w:rPr>
          <w:rFonts w:ascii="仿宋" w:eastAsia="仿宋" w:hAnsi="仿宋" w:hint="eastAsia"/>
          <w:sz w:val="28"/>
          <w:szCs w:val="28"/>
          <w:rPrChange w:id="161" w:author="Windows 用户" w:date="2020-07-20T15:31:00Z">
            <w:rPr>
              <w:rFonts w:ascii="仿宋" w:eastAsia="仿宋" w:hAnsi="仿宋" w:hint="eastAsia"/>
              <w:sz w:val="24"/>
              <w:szCs w:val="24"/>
            </w:rPr>
          </w:rPrChange>
        </w:rPr>
        <w:t>应持经相关</w:t>
      </w:r>
      <w:proofErr w:type="gramEnd"/>
      <w:r w:rsidRPr="007319BD">
        <w:rPr>
          <w:rFonts w:ascii="仿宋" w:eastAsia="仿宋" w:hAnsi="仿宋" w:hint="eastAsia"/>
          <w:sz w:val="28"/>
          <w:szCs w:val="28"/>
          <w:rPrChange w:id="162" w:author="Windows 用户" w:date="2020-07-20T15:31:00Z">
            <w:rPr>
              <w:rFonts w:ascii="仿宋" w:eastAsia="仿宋" w:hAnsi="仿宋" w:hint="eastAsia"/>
              <w:sz w:val="24"/>
              <w:szCs w:val="24"/>
            </w:rPr>
          </w:rPrChange>
        </w:rPr>
        <w:t>部门批准接受的文件或纪要、受赠资产的捐赠登记表（含捐赠协议书复印件）、验收记录、发票复印件（加盖使用部门公章）或资产价值评估表、物资照片等，进行资产入账申报。</w:t>
      </w:r>
    </w:p>
    <w:p w14:paraId="530A4532" w14:textId="5E98ED3A" w:rsidR="00085BE5" w:rsidRPr="007319BD" w:rsidRDefault="00085BE5" w:rsidP="00085BE5">
      <w:pPr>
        <w:spacing w:line="480" w:lineRule="exact"/>
        <w:ind w:firstLineChars="200" w:firstLine="560"/>
        <w:rPr>
          <w:rFonts w:ascii="仿宋" w:eastAsia="仿宋" w:hAnsi="仿宋"/>
          <w:sz w:val="28"/>
          <w:szCs w:val="28"/>
          <w:rPrChange w:id="163" w:author="Windows 用户" w:date="2020-07-20T15:31:00Z">
            <w:rPr>
              <w:rFonts w:ascii="仿宋" w:eastAsia="仿宋" w:hAnsi="仿宋"/>
              <w:sz w:val="24"/>
              <w:szCs w:val="24"/>
            </w:rPr>
          </w:rPrChange>
        </w:rPr>
      </w:pPr>
      <w:r w:rsidRPr="007319BD">
        <w:rPr>
          <w:rFonts w:ascii="仿宋" w:eastAsia="仿宋" w:hAnsi="仿宋" w:hint="eastAsia"/>
          <w:sz w:val="28"/>
          <w:szCs w:val="28"/>
          <w:rPrChange w:id="164" w:author="Windows 用户" w:date="2020-07-20T15:31:00Z">
            <w:rPr>
              <w:rFonts w:ascii="仿宋" w:eastAsia="仿宋" w:hAnsi="仿宋" w:hint="eastAsia"/>
              <w:sz w:val="24"/>
              <w:szCs w:val="24"/>
            </w:rPr>
          </w:rPrChange>
        </w:rPr>
        <w:t>受赠部门在资产与实验室管理处进行入账登记后，由资产与实验</w:t>
      </w:r>
      <w:r w:rsidRPr="007319BD">
        <w:rPr>
          <w:rFonts w:ascii="仿宋" w:eastAsia="仿宋" w:hAnsi="仿宋" w:hint="eastAsia"/>
          <w:sz w:val="28"/>
          <w:szCs w:val="28"/>
          <w:rPrChange w:id="165" w:author="Windows 用户" w:date="2020-07-20T15:31:00Z">
            <w:rPr>
              <w:rFonts w:ascii="仿宋" w:eastAsia="仿宋" w:hAnsi="仿宋" w:hint="eastAsia"/>
              <w:sz w:val="24"/>
              <w:szCs w:val="24"/>
            </w:rPr>
          </w:rPrChange>
        </w:rPr>
        <w:lastRenderedPageBreak/>
        <w:t>室管理处会同财务处办理入账手续。</w:t>
      </w:r>
    </w:p>
    <w:p w14:paraId="3AC84F3F" w14:textId="20030029" w:rsidR="00085BE5" w:rsidRPr="007319BD" w:rsidRDefault="00085BE5" w:rsidP="00085BE5">
      <w:pPr>
        <w:spacing w:line="480" w:lineRule="exact"/>
        <w:ind w:firstLineChars="200" w:firstLine="560"/>
        <w:rPr>
          <w:rFonts w:ascii="仿宋" w:eastAsia="仿宋" w:hAnsi="仿宋"/>
          <w:sz w:val="28"/>
          <w:szCs w:val="28"/>
          <w:rPrChange w:id="166" w:author="Windows 用户" w:date="2020-07-20T15:31:00Z">
            <w:rPr>
              <w:rFonts w:ascii="仿宋" w:eastAsia="仿宋" w:hAnsi="仿宋"/>
              <w:sz w:val="24"/>
              <w:szCs w:val="24"/>
            </w:rPr>
          </w:rPrChange>
        </w:rPr>
      </w:pPr>
      <w:r w:rsidRPr="007319BD">
        <w:rPr>
          <w:rFonts w:ascii="仿宋" w:eastAsia="仿宋" w:hAnsi="仿宋" w:hint="eastAsia"/>
          <w:sz w:val="28"/>
          <w:szCs w:val="28"/>
          <w:rPrChange w:id="167" w:author="Windows 用户" w:date="2020-07-20T15:31:00Z">
            <w:rPr>
              <w:rFonts w:ascii="仿宋" w:eastAsia="仿宋" w:hAnsi="仿宋" w:hint="eastAsia"/>
              <w:sz w:val="24"/>
              <w:szCs w:val="24"/>
            </w:rPr>
          </w:rPrChange>
        </w:rPr>
        <w:t>接收捐赠物资的证明由学校统一出具。</w:t>
      </w:r>
    </w:p>
    <w:p w14:paraId="59EBCC42" w14:textId="4607D372" w:rsidR="00085BE5" w:rsidRPr="007319BD" w:rsidRDefault="00085BE5" w:rsidP="00085BE5">
      <w:pPr>
        <w:spacing w:line="480" w:lineRule="exact"/>
        <w:ind w:firstLineChars="200" w:firstLine="560"/>
        <w:rPr>
          <w:rFonts w:ascii="仿宋" w:eastAsia="仿宋" w:hAnsi="仿宋"/>
          <w:sz w:val="28"/>
          <w:szCs w:val="28"/>
          <w:rPrChange w:id="168" w:author="Windows 用户" w:date="2020-07-20T15:31:00Z">
            <w:rPr>
              <w:rFonts w:ascii="仿宋" w:eastAsia="仿宋" w:hAnsi="仿宋"/>
              <w:sz w:val="24"/>
              <w:szCs w:val="24"/>
            </w:rPr>
          </w:rPrChange>
        </w:rPr>
      </w:pPr>
    </w:p>
    <w:p w14:paraId="1C334C73" w14:textId="09167FFA" w:rsidR="00085BE5" w:rsidRPr="007319BD" w:rsidRDefault="00085BE5" w:rsidP="005D1740">
      <w:pPr>
        <w:spacing w:line="480" w:lineRule="exact"/>
        <w:ind w:firstLineChars="200" w:firstLine="560"/>
        <w:jc w:val="center"/>
        <w:rPr>
          <w:rFonts w:ascii="仿宋" w:eastAsia="仿宋" w:hAnsi="仿宋"/>
          <w:sz w:val="28"/>
          <w:szCs w:val="28"/>
          <w:rPrChange w:id="169" w:author="Windows 用户" w:date="2020-07-20T15:31:00Z">
            <w:rPr>
              <w:rFonts w:ascii="仿宋" w:eastAsia="仿宋" w:hAnsi="仿宋"/>
              <w:sz w:val="24"/>
              <w:szCs w:val="24"/>
            </w:rPr>
          </w:rPrChange>
        </w:rPr>
      </w:pPr>
      <w:r w:rsidRPr="007319BD">
        <w:rPr>
          <w:rFonts w:ascii="黑体" w:eastAsia="黑体" w:hAnsi="黑体" w:hint="eastAsia"/>
          <w:sz w:val="28"/>
          <w:szCs w:val="28"/>
          <w:rPrChange w:id="170" w:author="Windows 用户" w:date="2020-07-20T15:31:00Z">
            <w:rPr>
              <w:rFonts w:ascii="黑体" w:eastAsia="黑体" w:hAnsi="黑体" w:hint="eastAsia"/>
              <w:sz w:val="24"/>
              <w:szCs w:val="24"/>
            </w:rPr>
          </w:rPrChange>
        </w:rPr>
        <w:t>第四章 受赠资产的使用管理</w:t>
      </w:r>
    </w:p>
    <w:p w14:paraId="22B855E7" w14:textId="1916674D" w:rsidR="00085BE5" w:rsidRPr="007319BD" w:rsidRDefault="00085BE5" w:rsidP="00085BE5">
      <w:pPr>
        <w:spacing w:line="480" w:lineRule="exact"/>
        <w:ind w:firstLineChars="200" w:firstLine="560"/>
        <w:rPr>
          <w:rFonts w:ascii="仿宋" w:eastAsia="仿宋" w:hAnsi="仿宋"/>
          <w:sz w:val="28"/>
          <w:szCs w:val="28"/>
          <w:rPrChange w:id="171" w:author="Windows 用户" w:date="2020-07-20T15:31:00Z">
            <w:rPr>
              <w:rFonts w:ascii="仿宋" w:eastAsia="仿宋" w:hAnsi="仿宋"/>
              <w:sz w:val="24"/>
              <w:szCs w:val="24"/>
            </w:rPr>
          </w:rPrChange>
        </w:rPr>
      </w:pPr>
      <w:r w:rsidRPr="007319BD">
        <w:rPr>
          <w:rFonts w:ascii="仿宋" w:eastAsia="仿宋" w:hAnsi="仿宋" w:hint="eastAsia"/>
          <w:sz w:val="28"/>
          <w:szCs w:val="28"/>
          <w:rPrChange w:id="172" w:author="Windows 用户" w:date="2020-07-20T15:31:00Z">
            <w:rPr>
              <w:rFonts w:ascii="仿宋" w:eastAsia="仿宋" w:hAnsi="仿宋" w:hint="eastAsia"/>
              <w:sz w:val="24"/>
              <w:szCs w:val="24"/>
            </w:rPr>
          </w:rPrChange>
        </w:rPr>
        <w:t>第十条 受赠资产的使用</w:t>
      </w:r>
    </w:p>
    <w:p w14:paraId="14C43864" w14:textId="77777777" w:rsidR="00085BE5" w:rsidRPr="007319BD" w:rsidRDefault="00085BE5" w:rsidP="00085BE5">
      <w:pPr>
        <w:spacing w:line="480" w:lineRule="exact"/>
        <w:ind w:firstLineChars="200" w:firstLine="560"/>
        <w:rPr>
          <w:rFonts w:ascii="仿宋" w:eastAsia="仿宋" w:hAnsi="仿宋"/>
          <w:sz w:val="28"/>
          <w:szCs w:val="28"/>
          <w:rPrChange w:id="173" w:author="Windows 用户" w:date="2020-07-20T15:31:00Z">
            <w:rPr>
              <w:rFonts w:ascii="仿宋" w:eastAsia="仿宋" w:hAnsi="仿宋"/>
              <w:sz w:val="24"/>
              <w:szCs w:val="24"/>
            </w:rPr>
          </w:rPrChange>
        </w:rPr>
      </w:pPr>
      <w:r w:rsidRPr="007319BD">
        <w:rPr>
          <w:rFonts w:ascii="仿宋" w:eastAsia="仿宋" w:hAnsi="仿宋" w:hint="eastAsia"/>
          <w:sz w:val="28"/>
          <w:szCs w:val="28"/>
          <w:rPrChange w:id="174" w:author="Windows 用户" w:date="2020-07-20T15:31:00Z">
            <w:rPr>
              <w:rFonts w:ascii="仿宋" w:eastAsia="仿宋" w:hAnsi="仿宋" w:hint="eastAsia"/>
              <w:sz w:val="24"/>
              <w:szCs w:val="24"/>
            </w:rPr>
          </w:rPrChange>
        </w:rPr>
        <w:t>属于各部门募集的受赠资产原则上归该部门优先使用；属于学校教职工募集的受赠资产原则上归教职工所在部门使用，同等情况下，负责募集的教职工优先使用；捐赠有附加条件或指定使用部门或使用人的，学校在条件允许的情况下尊重捐赠者的意愿。无特定受赠部门的由学校统一安排使用。如受赠部门不能有效使用，学校有权调拨给其他部门使用。</w:t>
      </w:r>
    </w:p>
    <w:p w14:paraId="46B41404" w14:textId="77777777" w:rsidR="00085BE5" w:rsidRPr="007319BD" w:rsidRDefault="00085BE5" w:rsidP="00085BE5">
      <w:pPr>
        <w:spacing w:line="480" w:lineRule="exact"/>
        <w:ind w:firstLineChars="200" w:firstLine="560"/>
        <w:rPr>
          <w:rFonts w:ascii="仿宋" w:eastAsia="仿宋" w:hAnsi="仿宋"/>
          <w:sz w:val="28"/>
          <w:szCs w:val="28"/>
          <w:rPrChange w:id="175" w:author="Windows 用户" w:date="2020-07-20T15:31:00Z">
            <w:rPr>
              <w:rFonts w:ascii="仿宋" w:eastAsia="仿宋" w:hAnsi="仿宋"/>
              <w:sz w:val="24"/>
              <w:szCs w:val="24"/>
            </w:rPr>
          </w:rPrChange>
        </w:rPr>
      </w:pPr>
    </w:p>
    <w:p w14:paraId="0570C66E" w14:textId="4C49D546" w:rsidR="00085BE5" w:rsidRPr="007319BD" w:rsidRDefault="00085BE5" w:rsidP="00085BE5">
      <w:pPr>
        <w:spacing w:line="480" w:lineRule="exact"/>
        <w:ind w:firstLineChars="200" w:firstLine="560"/>
        <w:rPr>
          <w:rFonts w:ascii="仿宋" w:eastAsia="仿宋" w:hAnsi="仿宋"/>
          <w:sz w:val="28"/>
          <w:szCs w:val="28"/>
          <w:rPrChange w:id="176" w:author="Windows 用户" w:date="2020-07-20T15:31:00Z">
            <w:rPr>
              <w:rFonts w:ascii="仿宋" w:eastAsia="仿宋" w:hAnsi="仿宋"/>
              <w:sz w:val="24"/>
              <w:szCs w:val="24"/>
            </w:rPr>
          </w:rPrChange>
        </w:rPr>
      </w:pPr>
      <w:r w:rsidRPr="007319BD">
        <w:rPr>
          <w:rFonts w:ascii="仿宋" w:eastAsia="仿宋" w:hAnsi="仿宋" w:hint="eastAsia"/>
          <w:sz w:val="28"/>
          <w:szCs w:val="28"/>
          <w:rPrChange w:id="177" w:author="Windows 用户" w:date="2020-07-20T15:31:00Z">
            <w:rPr>
              <w:rFonts w:ascii="仿宋" w:eastAsia="仿宋" w:hAnsi="仿宋" w:hint="eastAsia"/>
              <w:sz w:val="24"/>
              <w:szCs w:val="24"/>
            </w:rPr>
          </w:rPrChange>
        </w:rPr>
        <w:t>第十一条</w:t>
      </w:r>
      <w:r w:rsidR="00A102FB" w:rsidRPr="007319BD">
        <w:rPr>
          <w:rFonts w:ascii="仿宋" w:eastAsia="仿宋" w:hAnsi="仿宋" w:hint="eastAsia"/>
          <w:sz w:val="28"/>
          <w:szCs w:val="28"/>
          <w:rPrChange w:id="178" w:author="Windows 用户" w:date="2020-07-20T15:31:00Z">
            <w:rPr>
              <w:rFonts w:ascii="仿宋" w:eastAsia="仿宋" w:hAnsi="仿宋" w:hint="eastAsia"/>
              <w:sz w:val="24"/>
              <w:szCs w:val="24"/>
            </w:rPr>
          </w:rPrChange>
        </w:rPr>
        <w:t xml:space="preserve"> 入账后的受赠资产，参照上海电机学院固定资产管理办法进行管理。</w:t>
      </w:r>
    </w:p>
    <w:p w14:paraId="52792FCB" w14:textId="77777777" w:rsidR="00085BE5" w:rsidRPr="007319BD" w:rsidRDefault="00085BE5" w:rsidP="00085BE5">
      <w:pPr>
        <w:spacing w:line="480" w:lineRule="exact"/>
        <w:ind w:firstLineChars="200" w:firstLine="560"/>
        <w:rPr>
          <w:rFonts w:ascii="仿宋" w:eastAsia="仿宋" w:hAnsi="仿宋"/>
          <w:sz w:val="28"/>
          <w:szCs w:val="28"/>
          <w:rPrChange w:id="179" w:author="Windows 用户" w:date="2020-07-20T15:31:00Z">
            <w:rPr>
              <w:rFonts w:ascii="仿宋" w:eastAsia="仿宋" w:hAnsi="仿宋"/>
              <w:sz w:val="24"/>
              <w:szCs w:val="24"/>
            </w:rPr>
          </w:rPrChange>
        </w:rPr>
      </w:pPr>
    </w:p>
    <w:p w14:paraId="3547A397" w14:textId="52F7258D" w:rsidR="00085BE5" w:rsidRPr="007319BD" w:rsidRDefault="00085BE5" w:rsidP="00085BE5">
      <w:pPr>
        <w:spacing w:line="480" w:lineRule="exact"/>
        <w:ind w:firstLineChars="200" w:firstLine="560"/>
        <w:rPr>
          <w:rFonts w:ascii="仿宋" w:eastAsia="仿宋" w:hAnsi="仿宋"/>
          <w:sz w:val="28"/>
          <w:szCs w:val="28"/>
          <w:rPrChange w:id="180" w:author="Windows 用户" w:date="2020-07-20T15:31:00Z">
            <w:rPr>
              <w:rFonts w:ascii="仿宋" w:eastAsia="仿宋" w:hAnsi="仿宋"/>
              <w:sz w:val="24"/>
              <w:szCs w:val="24"/>
            </w:rPr>
          </w:rPrChange>
        </w:rPr>
      </w:pPr>
      <w:r w:rsidRPr="007319BD">
        <w:rPr>
          <w:rFonts w:ascii="仿宋" w:eastAsia="仿宋" w:hAnsi="仿宋" w:hint="eastAsia"/>
          <w:sz w:val="28"/>
          <w:szCs w:val="28"/>
          <w:rPrChange w:id="181" w:author="Windows 用户" w:date="2020-07-20T15:31:00Z">
            <w:rPr>
              <w:rFonts w:ascii="仿宋" w:eastAsia="仿宋" w:hAnsi="仿宋" w:hint="eastAsia"/>
              <w:sz w:val="24"/>
              <w:szCs w:val="24"/>
            </w:rPr>
          </w:rPrChange>
        </w:rPr>
        <w:t>第十二条 任何部门与</w:t>
      </w:r>
      <w:proofErr w:type="gramStart"/>
      <w:r w:rsidRPr="007319BD">
        <w:rPr>
          <w:rFonts w:ascii="仿宋" w:eastAsia="仿宋" w:hAnsi="仿宋" w:hint="eastAsia"/>
          <w:sz w:val="28"/>
          <w:szCs w:val="28"/>
          <w:rPrChange w:id="182" w:author="Windows 用户" w:date="2020-07-20T15:31:00Z">
            <w:rPr>
              <w:rFonts w:ascii="仿宋" w:eastAsia="仿宋" w:hAnsi="仿宋" w:hint="eastAsia"/>
              <w:sz w:val="24"/>
              <w:szCs w:val="24"/>
            </w:rPr>
          </w:rPrChange>
        </w:rPr>
        <w:t>个</w:t>
      </w:r>
      <w:proofErr w:type="gramEnd"/>
      <w:r w:rsidRPr="007319BD">
        <w:rPr>
          <w:rFonts w:ascii="仿宋" w:eastAsia="仿宋" w:hAnsi="仿宋" w:hint="eastAsia"/>
          <w:sz w:val="28"/>
          <w:szCs w:val="28"/>
          <w:rPrChange w:id="183" w:author="Windows 用户" w:date="2020-07-20T15:31:00Z">
            <w:rPr>
              <w:rFonts w:ascii="仿宋" w:eastAsia="仿宋" w:hAnsi="仿宋" w:hint="eastAsia"/>
              <w:sz w:val="24"/>
              <w:szCs w:val="24"/>
            </w:rPr>
          </w:rPrChange>
        </w:rPr>
        <w:t>人均不得瞒报、侵占、挪用、损毁或擅自处置受赠资产，否则将追究相关责任人的责任。</w:t>
      </w:r>
    </w:p>
    <w:p w14:paraId="6E6876EC" w14:textId="38A740BC" w:rsidR="00085BE5" w:rsidRPr="007319BD" w:rsidRDefault="00085BE5" w:rsidP="00085BE5">
      <w:pPr>
        <w:spacing w:line="480" w:lineRule="exact"/>
        <w:ind w:firstLineChars="200" w:firstLine="560"/>
        <w:rPr>
          <w:rFonts w:ascii="仿宋" w:eastAsia="仿宋" w:hAnsi="仿宋"/>
          <w:sz w:val="28"/>
          <w:szCs w:val="28"/>
          <w:rPrChange w:id="184" w:author="Windows 用户" w:date="2020-07-20T15:31:00Z">
            <w:rPr>
              <w:rFonts w:ascii="仿宋" w:eastAsia="仿宋" w:hAnsi="仿宋"/>
              <w:sz w:val="24"/>
              <w:szCs w:val="24"/>
            </w:rPr>
          </w:rPrChange>
        </w:rPr>
      </w:pPr>
    </w:p>
    <w:p w14:paraId="31C5B16C" w14:textId="2895BD81" w:rsidR="00085BE5" w:rsidRPr="007319BD" w:rsidRDefault="00085BE5" w:rsidP="00085BE5">
      <w:pPr>
        <w:spacing w:line="480" w:lineRule="exact"/>
        <w:ind w:firstLineChars="200" w:firstLine="560"/>
        <w:jc w:val="center"/>
        <w:rPr>
          <w:rFonts w:ascii="黑体" w:eastAsia="黑体" w:hAnsi="黑体"/>
          <w:sz w:val="28"/>
          <w:szCs w:val="28"/>
          <w:rPrChange w:id="185" w:author="Windows 用户" w:date="2020-07-20T15:31:00Z">
            <w:rPr>
              <w:rFonts w:ascii="黑体" w:eastAsia="黑体" w:hAnsi="黑体"/>
              <w:sz w:val="24"/>
              <w:szCs w:val="24"/>
            </w:rPr>
          </w:rPrChange>
        </w:rPr>
      </w:pPr>
      <w:r w:rsidRPr="007319BD">
        <w:rPr>
          <w:rFonts w:ascii="黑体" w:eastAsia="黑体" w:hAnsi="黑体" w:hint="eastAsia"/>
          <w:sz w:val="28"/>
          <w:szCs w:val="28"/>
          <w:rPrChange w:id="186" w:author="Windows 用户" w:date="2020-07-20T15:31:00Z">
            <w:rPr>
              <w:rFonts w:ascii="黑体" w:eastAsia="黑体" w:hAnsi="黑体" w:hint="eastAsia"/>
              <w:sz w:val="24"/>
              <w:szCs w:val="24"/>
            </w:rPr>
          </w:rPrChange>
        </w:rPr>
        <w:t>第五章 附则</w:t>
      </w:r>
    </w:p>
    <w:p w14:paraId="5853058B" w14:textId="6A7FFF1A" w:rsidR="00085BE5" w:rsidRPr="007319BD" w:rsidRDefault="00085BE5" w:rsidP="00085BE5">
      <w:pPr>
        <w:spacing w:line="480" w:lineRule="exact"/>
        <w:ind w:firstLineChars="200" w:firstLine="560"/>
        <w:rPr>
          <w:rFonts w:ascii="仿宋" w:eastAsia="仿宋" w:hAnsi="仿宋"/>
          <w:sz w:val="28"/>
          <w:szCs w:val="28"/>
          <w:rPrChange w:id="187" w:author="Windows 用户" w:date="2020-07-20T15:31:00Z">
            <w:rPr>
              <w:rFonts w:ascii="仿宋" w:eastAsia="仿宋" w:hAnsi="仿宋"/>
              <w:sz w:val="24"/>
              <w:szCs w:val="24"/>
            </w:rPr>
          </w:rPrChange>
        </w:rPr>
      </w:pPr>
      <w:r w:rsidRPr="007319BD">
        <w:rPr>
          <w:rFonts w:ascii="仿宋" w:eastAsia="仿宋" w:hAnsi="仿宋" w:hint="eastAsia"/>
          <w:sz w:val="28"/>
          <w:szCs w:val="28"/>
          <w:rPrChange w:id="188" w:author="Windows 用户" w:date="2020-07-20T15:31:00Z">
            <w:rPr>
              <w:rFonts w:ascii="仿宋" w:eastAsia="仿宋" w:hAnsi="仿宋" w:hint="eastAsia"/>
              <w:sz w:val="24"/>
              <w:szCs w:val="24"/>
            </w:rPr>
          </w:rPrChange>
        </w:rPr>
        <w:t>第十三条 本办法未尽事宜，由学校与捐赠者协商处理。</w:t>
      </w:r>
    </w:p>
    <w:p w14:paraId="0408814A" w14:textId="77777777" w:rsidR="00085BE5" w:rsidRPr="007319BD" w:rsidRDefault="00085BE5" w:rsidP="00085BE5">
      <w:pPr>
        <w:spacing w:line="480" w:lineRule="exact"/>
        <w:ind w:firstLineChars="200" w:firstLine="560"/>
        <w:rPr>
          <w:rFonts w:ascii="仿宋" w:eastAsia="仿宋" w:hAnsi="仿宋"/>
          <w:sz w:val="28"/>
          <w:szCs w:val="28"/>
          <w:rPrChange w:id="189" w:author="Windows 用户" w:date="2020-07-20T15:31:00Z">
            <w:rPr>
              <w:rFonts w:ascii="仿宋" w:eastAsia="仿宋" w:hAnsi="仿宋"/>
              <w:sz w:val="24"/>
              <w:szCs w:val="24"/>
            </w:rPr>
          </w:rPrChange>
        </w:rPr>
      </w:pPr>
    </w:p>
    <w:p w14:paraId="5554948D" w14:textId="4B6A7CE2" w:rsidR="00085BE5" w:rsidRPr="007319BD" w:rsidRDefault="00085BE5" w:rsidP="00085BE5">
      <w:pPr>
        <w:spacing w:line="480" w:lineRule="exact"/>
        <w:ind w:firstLineChars="200" w:firstLine="560"/>
        <w:rPr>
          <w:rFonts w:ascii="仿宋" w:eastAsia="仿宋" w:hAnsi="仿宋"/>
          <w:sz w:val="28"/>
          <w:szCs w:val="28"/>
          <w:rPrChange w:id="190" w:author="Windows 用户" w:date="2020-07-20T15:31:00Z">
            <w:rPr>
              <w:rFonts w:ascii="仿宋" w:eastAsia="仿宋" w:hAnsi="仿宋"/>
              <w:sz w:val="24"/>
              <w:szCs w:val="24"/>
            </w:rPr>
          </w:rPrChange>
        </w:rPr>
      </w:pPr>
      <w:r w:rsidRPr="007319BD">
        <w:rPr>
          <w:rFonts w:ascii="仿宋" w:eastAsia="仿宋" w:hAnsi="仿宋" w:hint="eastAsia"/>
          <w:sz w:val="28"/>
          <w:szCs w:val="28"/>
          <w:rPrChange w:id="191" w:author="Windows 用户" w:date="2020-07-20T15:31:00Z">
            <w:rPr>
              <w:rFonts w:ascii="仿宋" w:eastAsia="仿宋" w:hAnsi="仿宋" w:hint="eastAsia"/>
              <w:sz w:val="24"/>
              <w:szCs w:val="24"/>
            </w:rPr>
          </w:rPrChange>
        </w:rPr>
        <w:t>第十四条 受赠的无形资产中软件类资产参照本办法执行。</w:t>
      </w:r>
    </w:p>
    <w:p w14:paraId="28D3C68E" w14:textId="77777777" w:rsidR="00085BE5" w:rsidRPr="007319BD" w:rsidRDefault="00085BE5" w:rsidP="00085BE5">
      <w:pPr>
        <w:spacing w:line="480" w:lineRule="exact"/>
        <w:ind w:firstLineChars="200" w:firstLine="560"/>
        <w:rPr>
          <w:rFonts w:ascii="仿宋" w:eastAsia="仿宋" w:hAnsi="仿宋"/>
          <w:sz w:val="28"/>
          <w:szCs w:val="28"/>
          <w:rPrChange w:id="192" w:author="Windows 用户" w:date="2020-07-20T15:31:00Z">
            <w:rPr>
              <w:rFonts w:ascii="仿宋" w:eastAsia="仿宋" w:hAnsi="仿宋"/>
              <w:sz w:val="24"/>
              <w:szCs w:val="24"/>
            </w:rPr>
          </w:rPrChange>
        </w:rPr>
      </w:pPr>
    </w:p>
    <w:p w14:paraId="036B2FA9" w14:textId="73215E74" w:rsidR="00085BE5" w:rsidRPr="007319BD" w:rsidRDefault="00085BE5" w:rsidP="00085BE5">
      <w:pPr>
        <w:spacing w:line="480" w:lineRule="exact"/>
        <w:ind w:firstLineChars="200" w:firstLine="560"/>
        <w:rPr>
          <w:rFonts w:ascii="仿宋" w:eastAsia="仿宋" w:hAnsi="仿宋"/>
          <w:sz w:val="28"/>
          <w:szCs w:val="28"/>
          <w:rPrChange w:id="193" w:author="Windows 用户" w:date="2020-07-20T15:31:00Z">
            <w:rPr>
              <w:rFonts w:ascii="仿宋" w:eastAsia="仿宋" w:hAnsi="仿宋"/>
              <w:sz w:val="24"/>
              <w:szCs w:val="24"/>
            </w:rPr>
          </w:rPrChange>
        </w:rPr>
      </w:pPr>
      <w:r w:rsidRPr="007319BD">
        <w:rPr>
          <w:rFonts w:ascii="仿宋" w:eastAsia="仿宋" w:hAnsi="仿宋" w:hint="eastAsia"/>
          <w:sz w:val="28"/>
          <w:szCs w:val="28"/>
          <w:rPrChange w:id="194" w:author="Windows 用户" w:date="2020-07-20T15:31:00Z">
            <w:rPr>
              <w:rFonts w:ascii="仿宋" w:eastAsia="仿宋" w:hAnsi="仿宋" w:hint="eastAsia"/>
              <w:sz w:val="24"/>
              <w:szCs w:val="24"/>
            </w:rPr>
          </w:rPrChange>
        </w:rPr>
        <w:t>第十五条</w:t>
      </w:r>
      <w:r w:rsidRPr="007319BD">
        <w:rPr>
          <w:rFonts w:ascii="仿宋" w:eastAsia="仿宋" w:hAnsi="仿宋"/>
          <w:sz w:val="28"/>
          <w:szCs w:val="28"/>
          <w:rPrChange w:id="195" w:author="Windows 用户" w:date="2020-07-20T15:31:00Z">
            <w:rPr>
              <w:rFonts w:ascii="仿宋" w:eastAsia="仿宋" w:hAnsi="仿宋"/>
              <w:sz w:val="24"/>
              <w:szCs w:val="24"/>
            </w:rPr>
          </w:rPrChange>
        </w:rPr>
        <w:t xml:space="preserve"> 本办法自公布之日起实施，由资产</w:t>
      </w:r>
      <w:r w:rsidRPr="007319BD">
        <w:rPr>
          <w:rFonts w:ascii="仿宋" w:eastAsia="仿宋" w:hAnsi="仿宋" w:hint="eastAsia"/>
          <w:sz w:val="28"/>
          <w:szCs w:val="28"/>
          <w:rPrChange w:id="196" w:author="Windows 用户" w:date="2020-07-20T15:31:00Z">
            <w:rPr>
              <w:rFonts w:ascii="仿宋" w:eastAsia="仿宋" w:hAnsi="仿宋" w:hint="eastAsia"/>
              <w:sz w:val="24"/>
              <w:szCs w:val="24"/>
            </w:rPr>
          </w:rPrChange>
        </w:rPr>
        <w:t>与实验室</w:t>
      </w:r>
      <w:r w:rsidRPr="007319BD">
        <w:rPr>
          <w:rFonts w:ascii="仿宋" w:eastAsia="仿宋" w:hAnsi="仿宋"/>
          <w:sz w:val="28"/>
          <w:szCs w:val="28"/>
          <w:rPrChange w:id="197" w:author="Windows 用户" w:date="2020-07-20T15:31:00Z">
            <w:rPr>
              <w:rFonts w:ascii="仿宋" w:eastAsia="仿宋" w:hAnsi="仿宋"/>
              <w:sz w:val="24"/>
              <w:szCs w:val="24"/>
            </w:rPr>
          </w:rPrChange>
        </w:rPr>
        <w:t>管理处负责解释。</w:t>
      </w:r>
    </w:p>
    <w:p w14:paraId="4207F27F" w14:textId="7561A3FF" w:rsidR="00F7632A" w:rsidRPr="007319BD" w:rsidRDefault="00F7632A" w:rsidP="00F7632A">
      <w:pPr>
        <w:widowControl/>
        <w:jc w:val="left"/>
        <w:rPr>
          <w:rFonts w:ascii="仿宋" w:eastAsia="仿宋" w:hAnsi="仿宋"/>
          <w:sz w:val="28"/>
          <w:szCs w:val="28"/>
          <w:rPrChange w:id="198" w:author="Windows 用户" w:date="2020-07-20T15:31:00Z">
            <w:rPr>
              <w:rFonts w:ascii="仿宋" w:eastAsia="仿宋" w:hAnsi="仿宋"/>
              <w:sz w:val="24"/>
              <w:szCs w:val="24"/>
            </w:rPr>
          </w:rPrChange>
        </w:rPr>
        <w:sectPr w:rsidR="00F7632A" w:rsidRPr="007319BD">
          <w:footerReference w:type="default" r:id="rId6"/>
          <w:pgSz w:w="11906" w:h="16838"/>
          <w:pgMar w:top="1440" w:right="1800" w:bottom="1440" w:left="1800" w:header="851" w:footer="992" w:gutter="0"/>
          <w:cols w:space="425"/>
          <w:docGrid w:type="lines" w:linePitch="312"/>
        </w:sectPr>
      </w:pPr>
      <w:r w:rsidRPr="007319BD">
        <w:rPr>
          <w:rFonts w:ascii="仿宋" w:eastAsia="仿宋" w:hAnsi="仿宋"/>
          <w:sz w:val="28"/>
          <w:szCs w:val="28"/>
          <w:rPrChange w:id="199" w:author="Windows 用户" w:date="2020-07-20T15:31:00Z">
            <w:rPr>
              <w:rFonts w:ascii="仿宋" w:eastAsia="仿宋" w:hAnsi="仿宋"/>
              <w:sz w:val="24"/>
              <w:szCs w:val="24"/>
            </w:rPr>
          </w:rPrChange>
        </w:rPr>
        <w:br w:type="page"/>
      </w:r>
    </w:p>
    <w:p w14:paraId="1EB05ACB" w14:textId="0DE58922" w:rsidR="00F7632A" w:rsidRPr="00852E48" w:rsidRDefault="00F7632A" w:rsidP="00F7632A">
      <w:pPr>
        <w:jc w:val="center"/>
        <w:rPr>
          <w:b/>
          <w:sz w:val="36"/>
          <w:szCs w:val="36"/>
        </w:rPr>
      </w:pPr>
      <w:r w:rsidRPr="00852E48">
        <w:rPr>
          <w:rFonts w:hint="eastAsia"/>
          <w:b/>
          <w:sz w:val="36"/>
          <w:szCs w:val="36"/>
        </w:rPr>
        <w:lastRenderedPageBreak/>
        <w:t>上海</w:t>
      </w:r>
      <w:r>
        <w:rPr>
          <w:rFonts w:hint="eastAsia"/>
          <w:b/>
          <w:sz w:val="36"/>
          <w:szCs w:val="36"/>
        </w:rPr>
        <w:t>电机学院</w:t>
      </w:r>
      <w:r w:rsidRPr="00852E48">
        <w:rPr>
          <w:rFonts w:hint="eastAsia"/>
          <w:b/>
          <w:sz w:val="36"/>
          <w:szCs w:val="36"/>
        </w:rPr>
        <w:t>接受捐赠固定资产登记表</w:t>
      </w:r>
    </w:p>
    <w:p w14:paraId="6E97E48D" w14:textId="2EB32643" w:rsidR="00F7632A" w:rsidRDefault="00F7632A" w:rsidP="00F7632A">
      <w:r>
        <w:rPr>
          <w:rFonts w:hint="eastAsia"/>
        </w:rPr>
        <w:t xml:space="preserve">                                                                              </w:t>
      </w:r>
      <w:r w:rsidR="004F6A69">
        <w:rPr>
          <w:rFonts w:hint="eastAsia"/>
        </w:rPr>
        <w:t>捐赠资产登记表</w:t>
      </w:r>
      <w:r w:rsidRPr="00852E48">
        <w:rPr>
          <w:rFonts w:hint="eastAsia"/>
        </w:rPr>
        <w:t>号：</w:t>
      </w:r>
      <w:r w:rsidRPr="00852E48">
        <w:rPr>
          <w:rFonts w:hint="eastAsia"/>
          <w:u w:val="single"/>
        </w:rPr>
        <w:t xml:space="preserve">                 </w:t>
      </w:r>
      <w:r w:rsidRPr="00584EDC">
        <w:rPr>
          <w:rFonts w:hint="eastAsia"/>
          <w:u w:val="single"/>
        </w:rPr>
        <w:t>（</w:t>
      </w:r>
      <w:r w:rsidRPr="00584EDC">
        <w:rPr>
          <w:rFonts w:hint="eastAsia"/>
          <w:sz w:val="18"/>
          <w:szCs w:val="18"/>
          <w:u w:val="single"/>
        </w:rPr>
        <w:t>资产</w:t>
      </w:r>
      <w:r w:rsidR="004F6A69">
        <w:rPr>
          <w:rFonts w:hint="eastAsia"/>
          <w:sz w:val="18"/>
          <w:szCs w:val="18"/>
          <w:u w:val="single"/>
        </w:rPr>
        <w:t>与实验室管理处</w:t>
      </w:r>
      <w:r w:rsidRPr="00584EDC">
        <w:rPr>
          <w:rFonts w:hint="eastAsia"/>
          <w:sz w:val="18"/>
          <w:szCs w:val="18"/>
          <w:u w:val="single"/>
        </w:rPr>
        <w:t>填写</w:t>
      </w:r>
      <w:r w:rsidRPr="00584EDC">
        <w:rPr>
          <w:rFonts w:hint="eastAsia"/>
          <w:u w:val="single"/>
        </w:rPr>
        <w:t>）</w:t>
      </w:r>
    </w:p>
    <w:p w14:paraId="5427E803" w14:textId="77777777" w:rsidR="00F7632A" w:rsidRDefault="00F7632A" w:rsidP="00F7632A"/>
    <w:tbl>
      <w:tblPr>
        <w:tblStyle w:val="a3"/>
        <w:tblW w:w="14781" w:type="dxa"/>
        <w:jc w:val="center"/>
        <w:tblLook w:val="04A0" w:firstRow="1" w:lastRow="0" w:firstColumn="1" w:lastColumn="0" w:noHBand="0" w:noVBand="1"/>
      </w:tblPr>
      <w:tblGrid>
        <w:gridCol w:w="765"/>
        <w:gridCol w:w="2424"/>
        <w:gridCol w:w="1821"/>
        <w:gridCol w:w="1325"/>
        <w:gridCol w:w="814"/>
        <w:gridCol w:w="1532"/>
        <w:gridCol w:w="3178"/>
        <w:gridCol w:w="1235"/>
        <w:gridCol w:w="1687"/>
      </w:tblGrid>
      <w:tr w:rsidR="00F7632A" w14:paraId="1066CFDA" w14:textId="77777777" w:rsidTr="004F6A69">
        <w:trPr>
          <w:trHeight w:val="397"/>
          <w:jc w:val="center"/>
        </w:trPr>
        <w:tc>
          <w:tcPr>
            <w:tcW w:w="765" w:type="dxa"/>
            <w:vAlign w:val="center"/>
          </w:tcPr>
          <w:p w14:paraId="19FC9F6C" w14:textId="77777777" w:rsidR="00F7632A" w:rsidRDefault="00F7632A" w:rsidP="004C6B90">
            <w:pPr>
              <w:jc w:val="center"/>
              <w:rPr>
                <w:rFonts w:ascii="宋体" w:eastAsia="宋体" w:hAnsi="宋体" w:cs="宋体"/>
                <w:b/>
                <w:bCs/>
                <w:color w:val="000000"/>
                <w:sz w:val="22"/>
              </w:rPr>
            </w:pPr>
            <w:r>
              <w:rPr>
                <w:rFonts w:hint="eastAsia"/>
                <w:b/>
                <w:bCs/>
                <w:color w:val="000000"/>
                <w:sz w:val="22"/>
              </w:rPr>
              <w:t>序号</w:t>
            </w:r>
          </w:p>
        </w:tc>
        <w:tc>
          <w:tcPr>
            <w:tcW w:w="2424" w:type="dxa"/>
            <w:vAlign w:val="center"/>
          </w:tcPr>
          <w:p w14:paraId="0B7CAE08" w14:textId="77777777" w:rsidR="00F7632A" w:rsidRDefault="00F7632A" w:rsidP="004C6B90">
            <w:pPr>
              <w:jc w:val="center"/>
              <w:rPr>
                <w:rFonts w:ascii="宋体" w:eastAsia="宋体" w:hAnsi="宋体" w:cs="宋体"/>
                <w:b/>
                <w:bCs/>
                <w:color w:val="000000"/>
                <w:sz w:val="22"/>
              </w:rPr>
            </w:pPr>
            <w:r>
              <w:rPr>
                <w:rFonts w:hint="eastAsia"/>
                <w:b/>
                <w:bCs/>
                <w:color w:val="000000"/>
                <w:sz w:val="22"/>
              </w:rPr>
              <w:t>资产名称</w:t>
            </w:r>
          </w:p>
        </w:tc>
        <w:tc>
          <w:tcPr>
            <w:tcW w:w="1821" w:type="dxa"/>
            <w:vAlign w:val="center"/>
          </w:tcPr>
          <w:p w14:paraId="492D1A6F" w14:textId="1213BD63" w:rsidR="00F7632A" w:rsidRDefault="004F6A69" w:rsidP="004C6B90">
            <w:pPr>
              <w:jc w:val="center"/>
              <w:rPr>
                <w:rFonts w:ascii="宋体" w:eastAsia="宋体" w:hAnsi="宋体" w:cs="宋体"/>
                <w:b/>
                <w:bCs/>
                <w:color w:val="000000"/>
                <w:sz w:val="22"/>
              </w:rPr>
            </w:pPr>
            <w:r>
              <w:rPr>
                <w:rFonts w:hint="eastAsia"/>
                <w:b/>
                <w:bCs/>
                <w:color w:val="000000"/>
                <w:sz w:val="22"/>
              </w:rPr>
              <w:t>规格</w:t>
            </w:r>
            <w:r w:rsidR="00F7632A">
              <w:rPr>
                <w:rFonts w:hint="eastAsia"/>
                <w:b/>
                <w:bCs/>
                <w:color w:val="000000"/>
                <w:sz w:val="22"/>
              </w:rPr>
              <w:t>型号</w:t>
            </w:r>
          </w:p>
        </w:tc>
        <w:tc>
          <w:tcPr>
            <w:tcW w:w="1325" w:type="dxa"/>
            <w:vAlign w:val="center"/>
          </w:tcPr>
          <w:p w14:paraId="625BF0A2" w14:textId="0EFB33F9" w:rsidR="00F7632A" w:rsidRDefault="00F7632A" w:rsidP="004C6B90">
            <w:pPr>
              <w:jc w:val="center"/>
              <w:rPr>
                <w:rFonts w:ascii="宋体" w:eastAsia="宋体" w:hAnsi="宋体" w:cs="宋体"/>
                <w:b/>
                <w:bCs/>
                <w:color w:val="000000"/>
                <w:sz w:val="22"/>
              </w:rPr>
            </w:pPr>
            <w:r>
              <w:rPr>
                <w:rFonts w:hint="eastAsia"/>
                <w:b/>
                <w:bCs/>
                <w:color w:val="000000"/>
                <w:sz w:val="22"/>
              </w:rPr>
              <w:t>单价</w:t>
            </w:r>
            <w:r w:rsidR="004F6A69">
              <w:rPr>
                <w:rFonts w:hint="eastAsia"/>
                <w:b/>
                <w:bCs/>
                <w:color w:val="000000"/>
                <w:sz w:val="22"/>
              </w:rPr>
              <w:t>（元）</w:t>
            </w:r>
          </w:p>
        </w:tc>
        <w:tc>
          <w:tcPr>
            <w:tcW w:w="814" w:type="dxa"/>
            <w:vAlign w:val="center"/>
          </w:tcPr>
          <w:p w14:paraId="7C2B6EA9" w14:textId="77777777" w:rsidR="00F7632A" w:rsidRDefault="00F7632A" w:rsidP="004C6B90">
            <w:pPr>
              <w:jc w:val="center"/>
              <w:rPr>
                <w:rFonts w:ascii="宋体" w:eastAsia="宋体" w:hAnsi="宋体" w:cs="宋体"/>
                <w:b/>
                <w:bCs/>
                <w:color w:val="000000"/>
                <w:sz w:val="22"/>
              </w:rPr>
            </w:pPr>
            <w:r>
              <w:rPr>
                <w:rFonts w:hint="eastAsia"/>
                <w:b/>
                <w:bCs/>
                <w:color w:val="000000"/>
                <w:sz w:val="22"/>
              </w:rPr>
              <w:t>数量</w:t>
            </w:r>
          </w:p>
        </w:tc>
        <w:tc>
          <w:tcPr>
            <w:tcW w:w="1532" w:type="dxa"/>
            <w:vAlign w:val="center"/>
          </w:tcPr>
          <w:p w14:paraId="2941343E" w14:textId="77777777" w:rsidR="00F7632A" w:rsidRDefault="00F7632A" w:rsidP="004C6B90">
            <w:pPr>
              <w:jc w:val="center"/>
              <w:rPr>
                <w:rFonts w:ascii="宋体" w:eastAsia="宋体" w:hAnsi="宋体" w:cs="宋体"/>
                <w:b/>
                <w:bCs/>
                <w:color w:val="000000"/>
                <w:sz w:val="22"/>
              </w:rPr>
            </w:pPr>
            <w:r>
              <w:rPr>
                <w:rFonts w:hint="eastAsia"/>
                <w:b/>
                <w:bCs/>
                <w:color w:val="000000"/>
                <w:sz w:val="22"/>
              </w:rPr>
              <w:t>总价（元）</w:t>
            </w:r>
          </w:p>
        </w:tc>
        <w:tc>
          <w:tcPr>
            <w:tcW w:w="3178" w:type="dxa"/>
            <w:vAlign w:val="center"/>
          </w:tcPr>
          <w:p w14:paraId="457E0943" w14:textId="77777777" w:rsidR="00F7632A" w:rsidRDefault="00F7632A" w:rsidP="004C6B90">
            <w:pPr>
              <w:jc w:val="center"/>
              <w:rPr>
                <w:rFonts w:ascii="宋体" w:eastAsia="宋体" w:hAnsi="宋体" w:cs="宋体"/>
                <w:b/>
                <w:bCs/>
                <w:color w:val="000000"/>
                <w:sz w:val="22"/>
              </w:rPr>
            </w:pPr>
            <w:r>
              <w:rPr>
                <w:rFonts w:hint="eastAsia"/>
                <w:b/>
                <w:bCs/>
                <w:color w:val="000000"/>
                <w:sz w:val="22"/>
              </w:rPr>
              <w:t>生产厂商</w:t>
            </w:r>
          </w:p>
        </w:tc>
        <w:tc>
          <w:tcPr>
            <w:tcW w:w="1235" w:type="dxa"/>
            <w:vAlign w:val="center"/>
          </w:tcPr>
          <w:p w14:paraId="0F3627E9" w14:textId="77777777" w:rsidR="00F7632A" w:rsidRDefault="00F7632A" w:rsidP="004C6B90">
            <w:pPr>
              <w:jc w:val="center"/>
              <w:rPr>
                <w:rFonts w:ascii="宋体" w:eastAsia="宋体" w:hAnsi="宋体" w:cs="宋体"/>
                <w:b/>
                <w:bCs/>
                <w:color w:val="000000"/>
                <w:sz w:val="22"/>
              </w:rPr>
            </w:pPr>
            <w:r>
              <w:rPr>
                <w:rFonts w:hint="eastAsia"/>
                <w:b/>
                <w:bCs/>
                <w:color w:val="000000"/>
                <w:sz w:val="22"/>
              </w:rPr>
              <w:t>新旧程度</w:t>
            </w:r>
          </w:p>
        </w:tc>
        <w:tc>
          <w:tcPr>
            <w:tcW w:w="1687" w:type="dxa"/>
            <w:vAlign w:val="center"/>
          </w:tcPr>
          <w:p w14:paraId="2BA5BD95" w14:textId="77777777" w:rsidR="00F7632A" w:rsidRDefault="00F7632A" w:rsidP="004C6B90">
            <w:pPr>
              <w:jc w:val="center"/>
              <w:rPr>
                <w:rFonts w:ascii="宋体" w:eastAsia="宋体" w:hAnsi="宋体" w:cs="宋体"/>
                <w:b/>
                <w:bCs/>
                <w:color w:val="000000"/>
                <w:sz w:val="22"/>
              </w:rPr>
            </w:pPr>
            <w:r>
              <w:rPr>
                <w:rFonts w:hint="eastAsia"/>
                <w:b/>
                <w:bCs/>
                <w:color w:val="000000"/>
                <w:sz w:val="22"/>
              </w:rPr>
              <w:t>备注</w:t>
            </w:r>
          </w:p>
        </w:tc>
      </w:tr>
      <w:tr w:rsidR="00F7632A" w14:paraId="0F259721" w14:textId="77777777" w:rsidTr="004F6A69">
        <w:trPr>
          <w:trHeight w:val="397"/>
          <w:jc w:val="center"/>
        </w:trPr>
        <w:tc>
          <w:tcPr>
            <w:tcW w:w="765" w:type="dxa"/>
            <w:vAlign w:val="center"/>
          </w:tcPr>
          <w:p w14:paraId="5340A60D" w14:textId="77777777" w:rsidR="00F7632A" w:rsidRDefault="00F7632A" w:rsidP="004C6B90">
            <w:pPr>
              <w:jc w:val="center"/>
              <w:rPr>
                <w:rFonts w:ascii="宋体" w:eastAsia="宋体" w:hAnsi="宋体" w:cs="宋体"/>
                <w:color w:val="000000"/>
                <w:sz w:val="22"/>
              </w:rPr>
            </w:pPr>
            <w:r>
              <w:rPr>
                <w:rFonts w:hint="eastAsia"/>
                <w:color w:val="000000"/>
                <w:sz w:val="22"/>
              </w:rPr>
              <w:t>1</w:t>
            </w:r>
          </w:p>
        </w:tc>
        <w:tc>
          <w:tcPr>
            <w:tcW w:w="2424" w:type="dxa"/>
            <w:vAlign w:val="center"/>
          </w:tcPr>
          <w:p w14:paraId="722F21FA"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821" w:type="dxa"/>
            <w:vAlign w:val="center"/>
          </w:tcPr>
          <w:p w14:paraId="15376B2F"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325" w:type="dxa"/>
            <w:vAlign w:val="center"/>
          </w:tcPr>
          <w:p w14:paraId="0A17AB31" w14:textId="77777777" w:rsidR="00F7632A" w:rsidRPr="00EC2F4C" w:rsidRDefault="00F7632A" w:rsidP="004C6B90">
            <w:pPr>
              <w:jc w:val="right"/>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814" w:type="dxa"/>
            <w:vAlign w:val="center"/>
          </w:tcPr>
          <w:p w14:paraId="490F245B" w14:textId="77777777" w:rsidR="00F7632A" w:rsidRPr="00EC2F4C" w:rsidRDefault="00F7632A" w:rsidP="004C6B90">
            <w:pPr>
              <w:jc w:val="right"/>
              <w:rPr>
                <w:rFonts w:asciiTheme="minorEastAsia" w:hAnsiTheme="minorEastAsia" w:cs="宋体"/>
                <w:color w:val="000000"/>
                <w:sz w:val="20"/>
                <w:szCs w:val="20"/>
              </w:rPr>
            </w:pPr>
          </w:p>
        </w:tc>
        <w:tc>
          <w:tcPr>
            <w:tcW w:w="1532" w:type="dxa"/>
            <w:vAlign w:val="center"/>
          </w:tcPr>
          <w:p w14:paraId="64F2A1AE" w14:textId="77777777" w:rsidR="00F7632A" w:rsidRPr="00EC2F4C" w:rsidRDefault="00F7632A" w:rsidP="004C6B90">
            <w:pPr>
              <w:jc w:val="right"/>
              <w:rPr>
                <w:rFonts w:asciiTheme="minorEastAsia" w:hAnsiTheme="minorEastAsia" w:cs="宋体"/>
                <w:color w:val="000000"/>
                <w:sz w:val="20"/>
                <w:szCs w:val="20"/>
              </w:rPr>
            </w:pPr>
          </w:p>
        </w:tc>
        <w:tc>
          <w:tcPr>
            <w:tcW w:w="3178" w:type="dxa"/>
            <w:vAlign w:val="center"/>
          </w:tcPr>
          <w:p w14:paraId="4B317C42"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235" w:type="dxa"/>
            <w:vAlign w:val="center"/>
          </w:tcPr>
          <w:p w14:paraId="4478C6F8"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687" w:type="dxa"/>
            <w:vAlign w:val="center"/>
          </w:tcPr>
          <w:p w14:paraId="6875ED83"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r>
      <w:tr w:rsidR="00F7632A" w14:paraId="5479147B" w14:textId="77777777" w:rsidTr="004F6A69">
        <w:trPr>
          <w:trHeight w:val="397"/>
          <w:jc w:val="center"/>
        </w:trPr>
        <w:tc>
          <w:tcPr>
            <w:tcW w:w="765" w:type="dxa"/>
            <w:vAlign w:val="center"/>
          </w:tcPr>
          <w:p w14:paraId="30238CFA" w14:textId="77777777" w:rsidR="00F7632A" w:rsidRDefault="00F7632A" w:rsidP="004C6B90">
            <w:pPr>
              <w:jc w:val="center"/>
              <w:rPr>
                <w:rFonts w:ascii="宋体" w:eastAsia="宋体" w:hAnsi="宋体" w:cs="宋体"/>
                <w:color w:val="000000"/>
                <w:sz w:val="22"/>
              </w:rPr>
            </w:pPr>
            <w:r>
              <w:rPr>
                <w:rFonts w:hint="eastAsia"/>
                <w:color w:val="000000"/>
                <w:sz w:val="22"/>
              </w:rPr>
              <w:t>2</w:t>
            </w:r>
          </w:p>
        </w:tc>
        <w:tc>
          <w:tcPr>
            <w:tcW w:w="2424" w:type="dxa"/>
            <w:vAlign w:val="center"/>
          </w:tcPr>
          <w:p w14:paraId="5EE4314E"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821" w:type="dxa"/>
            <w:vAlign w:val="center"/>
          </w:tcPr>
          <w:p w14:paraId="7344590C"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325" w:type="dxa"/>
            <w:vAlign w:val="center"/>
          </w:tcPr>
          <w:p w14:paraId="201907CA" w14:textId="77777777" w:rsidR="00F7632A" w:rsidRPr="00EC2F4C" w:rsidRDefault="00F7632A" w:rsidP="004C6B90">
            <w:pPr>
              <w:jc w:val="right"/>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814" w:type="dxa"/>
            <w:vAlign w:val="center"/>
          </w:tcPr>
          <w:p w14:paraId="7B4C8F8B" w14:textId="77777777" w:rsidR="00F7632A" w:rsidRPr="00EC2F4C" w:rsidRDefault="00F7632A" w:rsidP="004C6B90">
            <w:pPr>
              <w:jc w:val="right"/>
              <w:rPr>
                <w:rFonts w:asciiTheme="minorEastAsia" w:hAnsiTheme="minorEastAsia" w:cs="宋体"/>
                <w:color w:val="000000"/>
                <w:sz w:val="20"/>
                <w:szCs w:val="20"/>
              </w:rPr>
            </w:pPr>
          </w:p>
        </w:tc>
        <w:tc>
          <w:tcPr>
            <w:tcW w:w="1532" w:type="dxa"/>
            <w:vAlign w:val="center"/>
          </w:tcPr>
          <w:p w14:paraId="432BCC6B" w14:textId="77777777" w:rsidR="00F7632A" w:rsidRPr="00EC2F4C" w:rsidRDefault="00F7632A" w:rsidP="004C6B90">
            <w:pPr>
              <w:jc w:val="right"/>
              <w:rPr>
                <w:rFonts w:asciiTheme="minorEastAsia" w:hAnsiTheme="minorEastAsia" w:cs="宋体"/>
                <w:color w:val="000000"/>
                <w:sz w:val="20"/>
                <w:szCs w:val="20"/>
              </w:rPr>
            </w:pPr>
          </w:p>
        </w:tc>
        <w:tc>
          <w:tcPr>
            <w:tcW w:w="3178" w:type="dxa"/>
            <w:vAlign w:val="center"/>
          </w:tcPr>
          <w:p w14:paraId="024E07B5"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235" w:type="dxa"/>
            <w:vAlign w:val="center"/>
          </w:tcPr>
          <w:p w14:paraId="068A4E46"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687" w:type="dxa"/>
            <w:vAlign w:val="center"/>
          </w:tcPr>
          <w:p w14:paraId="02E98AA9"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r>
      <w:tr w:rsidR="00F7632A" w14:paraId="08ED4914" w14:textId="77777777" w:rsidTr="004F6A69">
        <w:trPr>
          <w:trHeight w:val="397"/>
          <w:jc w:val="center"/>
        </w:trPr>
        <w:tc>
          <w:tcPr>
            <w:tcW w:w="765" w:type="dxa"/>
            <w:vAlign w:val="center"/>
          </w:tcPr>
          <w:p w14:paraId="44138BE1" w14:textId="77777777" w:rsidR="00F7632A" w:rsidRDefault="00F7632A" w:rsidP="004C6B90">
            <w:pPr>
              <w:jc w:val="center"/>
              <w:rPr>
                <w:rFonts w:ascii="宋体" w:eastAsia="宋体" w:hAnsi="宋体" w:cs="宋体"/>
                <w:color w:val="000000"/>
                <w:sz w:val="22"/>
              </w:rPr>
            </w:pPr>
            <w:r>
              <w:rPr>
                <w:rFonts w:hint="eastAsia"/>
                <w:color w:val="000000"/>
                <w:sz w:val="22"/>
              </w:rPr>
              <w:t>3</w:t>
            </w:r>
          </w:p>
        </w:tc>
        <w:tc>
          <w:tcPr>
            <w:tcW w:w="2424" w:type="dxa"/>
            <w:vAlign w:val="center"/>
          </w:tcPr>
          <w:p w14:paraId="3CEA0E7B"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821" w:type="dxa"/>
            <w:vAlign w:val="center"/>
          </w:tcPr>
          <w:p w14:paraId="7A3A530E"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325" w:type="dxa"/>
            <w:vAlign w:val="center"/>
          </w:tcPr>
          <w:p w14:paraId="2A914024" w14:textId="77777777" w:rsidR="00F7632A" w:rsidRPr="00EC2F4C" w:rsidRDefault="00F7632A" w:rsidP="004C6B90">
            <w:pPr>
              <w:jc w:val="right"/>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814" w:type="dxa"/>
            <w:vAlign w:val="center"/>
          </w:tcPr>
          <w:p w14:paraId="215668E4" w14:textId="77777777" w:rsidR="00F7632A" w:rsidRPr="00EC2F4C" w:rsidRDefault="00F7632A" w:rsidP="004C6B90">
            <w:pPr>
              <w:jc w:val="right"/>
              <w:rPr>
                <w:rFonts w:asciiTheme="minorEastAsia" w:hAnsiTheme="minorEastAsia" w:cs="宋体"/>
                <w:color w:val="000000"/>
                <w:sz w:val="20"/>
                <w:szCs w:val="20"/>
              </w:rPr>
            </w:pPr>
          </w:p>
        </w:tc>
        <w:tc>
          <w:tcPr>
            <w:tcW w:w="1532" w:type="dxa"/>
            <w:vAlign w:val="center"/>
          </w:tcPr>
          <w:p w14:paraId="0B02B511" w14:textId="77777777" w:rsidR="00F7632A" w:rsidRPr="00EC2F4C" w:rsidRDefault="00F7632A" w:rsidP="004C6B90">
            <w:pPr>
              <w:jc w:val="right"/>
              <w:rPr>
                <w:rFonts w:asciiTheme="minorEastAsia" w:hAnsiTheme="minorEastAsia" w:cs="宋体"/>
                <w:color w:val="000000"/>
                <w:sz w:val="20"/>
                <w:szCs w:val="20"/>
              </w:rPr>
            </w:pPr>
          </w:p>
        </w:tc>
        <w:tc>
          <w:tcPr>
            <w:tcW w:w="3178" w:type="dxa"/>
            <w:vAlign w:val="center"/>
          </w:tcPr>
          <w:p w14:paraId="01E91689"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235" w:type="dxa"/>
            <w:vAlign w:val="center"/>
          </w:tcPr>
          <w:p w14:paraId="66123293"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687" w:type="dxa"/>
            <w:vAlign w:val="center"/>
          </w:tcPr>
          <w:p w14:paraId="632B2312"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r>
      <w:tr w:rsidR="00F7632A" w14:paraId="0125B000" w14:textId="77777777" w:rsidTr="004F6A69">
        <w:trPr>
          <w:trHeight w:val="397"/>
          <w:jc w:val="center"/>
        </w:trPr>
        <w:tc>
          <w:tcPr>
            <w:tcW w:w="765" w:type="dxa"/>
            <w:vAlign w:val="center"/>
          </w:tcPr>
          <w:p w14:paraId="12192816" w14:textId="77777777" w:rsidR="00F7632A" w:rsidRDefault="00F7632A" w:rsidP="004C6B90">
            <w:pPr>
              <w:jc w:val="center"/>
              <w:rPr>
                <w:rFonts w:ascii="宋体" w:eastAsia="宋体" w:hAnsi="宋体" w:cs="宋体"/>
                <w:color w:val="000000"/>
                <w:sz w:val="22"/>
              </w:rPr>
            </w:pPr>
            <w:r>
              <w:rPr>
                <w:rFonts w:hint="eastAsia"/>
                <w:color w:val="000000"/>
                <w:sz w:val="22"/>
              </w:rPr>
              <w:t>4</w:t>
            </w:r>
          </w:p>
        </w:tc>
        <w:tc>
          <w:tcPr>
            <w:tcW w:w="2424" w:type="dxa"/>
            <w:vAlign w:val="center"/>
          </w:tcPr>
          <w:p w14:paraId="6A2380B9"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821" w:type="dxa"/>
            <w:vAlign w:val="center"/>
          </w:tcPr>
          <w:p w14:paraId="6F0E23E7"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325" w:type="dxa"/>
            <w:vAlign w:val="center"/>
          </w:tcPr>
          <w:p w14:paraId="0C8447F0" w14:textId="77777777" w:rsidR="00F7632A" w:rsidRPr="00EC2F4C" w:rsidRDefault="00F7632A" w:rsidP="004C6B90">
            <w:pPr>
              <w:jc w:val="right"/>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814" w:type="dxa"/>
            <w:vAlign w:val="center"/>
          </w:tcPr>
          <w:p w14:paraId="49C86EC5" w14:textId="77777777" w:rsidR="00F7632A" w:rsidRPr="00EC2F4C" w:rsidRDefault="00F7632A" w:rsidP="004C6B90">
            <w:pPr>
              <w:jc w:val="right"/>
              <w:rPr>
                <w:rFonts w:asciiTheme="minorEastAsia" w:hAnsiTheme="minorEastAsia" w:cs="宋体"/>
                <w:color w:val="000000"/>
                <w:sz w:val="20"/>
                <w:szCs w:val="20"/>
              </w:rPr>
            </w:pPr>
          </w:p>
        </w:tc>
        <w:tc>
          <w:tcPr>
            <w:tcW w:w="1532" w:type="dxa"/>
            <w:vAlign w:val="center"/>
          </w:tcPr>
          <w:p w14:paraId="294E5854" w14:textId="77777777" w:rsidR="00F7632A" w:rsidRPr="00EC2F4C" w:rsidRDefault="00F7632A" w:rsidP="004C6B90">
            <w:pPr>
              <w:jc w:val="right"/>
              <w:rPr>
                <w:rFonts w:asciiTheme="minorEastAsia" w:hAnsiTheme="minorEastAsia" w:cs="宋体"/>
                <w:color w:val="000000"/>
                <w:sz w:val="20"/>
                <w:szCs w:val="20"/>
              </w:rPr>
            </w:pPr>
          </w:p>
        </w:tc>
        <w:tc>
          <w:tcPr>
            <w:tcW w:w="3178" w:type="dxa"/>
            <w:vAlign w:val="center"/>
          </w:tcPr>
          <w:p w14:paraId="3D9F6369"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235" w:type="dxa"/>
            <w:vAlign w:val="center"/>
          </w:tcPr>
          <w:p w14:paraId="26B58545"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687" w:type="dxa"/>
            <w:vAlign w:val="center"/>
          </w:tcPr>
          <w:p w14:paraId="1CC65E8B"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r>
      <w:tr w:rsidR="00F7632A" w14:paraId="7E89E2ED" w14:textId="77777777" w:rsidTr="004F6A69">
        <w:trPr>
          <w:trHeight w:val="397"/>
          <w:jc w:val="center"/>
        </w:trPr>
        <w:tc>
          <w:tcPr>
            <w:tcW w:w="765" w:type="dxa"/>
            <w:vAlign w:val="center"/>
          </w:tcPr>
          <w:p w14:paraId="1DDD97A4" w14:textId="77777777" w:rsidR="00F7632A" w:rsidRDefault="00F7632A" w:rsidP="004C6B90">
            <w:pPr>
              <w:jc w:val="center"/>
              <w:rPr>
                <w:rFonts w:ascii="宋体" w:eastAsia="宋体" w:hAnsi="宋体" w:cs="宋体"/>
                <w:color w:val="000000"/>
                <w:sz w:val="22"/>
              </w:rPr>
            </w:pPr>
            <w:r>
              <w:rPr>
                <w:rFonts w:hint="eastAsia"/>
                <w:color w:val="000000"/>
                <w:sz w:val="22"/>
              </w:rPr>
              <w:t>5</w:t>
            </w:r>
          </w:p>
        </w:tc>
        <w:tc>
          <w:tcPr>
            <w:tcW w:w="2424" w:type="dxa"/>
            <w:vAlign w:val="center"/>
          </w:tcPr>
          <w:p w14:paraId="590F256D"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821" w:type="dxa"/>
            <w:vAlign w:val="center"/>
          </w:tcPr>
          <w:p w14:paraId="351BAA71"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325" w:type="dxa"/>
            <w:vAlign w:val="center"/>
          </w:tcPr>
          <w:p w14:paraId="01667923" w14:textId="77777777" w:rsidR="00F7632A" w:rsidRPr="00EC2F4C" w:rsidRDefault="00F7632A" w:rsidP="004C6B90">
            <w:pPr>
              <w:jc w:val="right"/>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814" w:type="dxa"/>
            <w:vAlign w:val="center"/>
          </w:tcPr>
          <w:p w14:paraId="5341DD26" w14:textId="77777777" w:rsidR="00F7632A" w:rsidRPr="00EC2F4C" w:rsidRDefault="00F7632A" w:rsidP="004C6B90">
            <w:pPr>
              <w:jc w:val="right"/>
              <w:rPr>
                <w:rFonts w:asciiTheme="minorEastAsia" w:hAnsiTheme="minorEastAsia" w:cs="宋体"/>
                <w:color w:val="000000"/>
                <w:sz w:val="20"/>
                <w:szCs w:val="20"/>
              </w:rPr>
            </w:pPr>
          </w:p>
        </w:tc>
        <w:tc>
          <w:tcPr>
            <w:tcW w:w="1532" w:type="dxa"/>
            <w:vAlign w:val="center"/>
          </w:tcPr>
          <w:p w14:paraId="20CDE5CE" w14:textId="77777777" w:rsidR="00F7632A" w:rsidRPr="00EC2F4C" w:rsidRDefault="00F7632A" w:rsidP="004C6B90">
            <w:pPr>
              <w:jc w:val="right"/>
              <w:rPr>
                <w:rFonts w:asciiTheme="minorEastAsia" w:hAnsiTheme="minorEastAsia" w:cs="宋体"/>
                <w:color w:val="000000"/>
                <w:sz w:val="20"/>
                <w:szCs w:val="20"/>
              </w:rPr>
            </w:pPr>
          </w:p>
        </w:tc>
        <w:tc>
          <w:tcPr>
            <w:tcW w:w="3178" w:type="dxa"/>
            <w:vAlign w:val="center"/>
          </w:tcPr>
          <w:p w14:paraId="15F5DD77"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235" w:type="dxa"/>
            <w:vAlign w:val="center"/>
          </w:tcPr>
          <w:p w14:paraId="143DD89A"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687" w:type="dxa"/>
            <w:vAlign w:val="center"/>
          </w:tcPr>
          <w:p w14:paraId="23AB5288"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r>
      <w:tr w:rsidR="00F7632A" w14:paraId="40EE822C" w14:textId="77777777" w:rsidTr="004F6A69">
        <w:trPr>
          <w:trHeight w:val="397"/>
          <w:jc w:val="center"/>
        </w:trPr>
        <w:tc>
          <w:tcPr>
            <w:tcW w:w="765" w:type="dxa"/>
            <w:vAlign w:val="center"/>
          </w:tcPr>
          <w:p w14:paraId="0AD38ECB" w14:textId="77777777" w:rsidR="00F7632A" w:rsidRDefault="00F7632A" w:rsidP="004C6B90">
            <w:pPr>
              <w:jc w:val="center"/>
              <w:rPr>
                <w:rFonts w:ascii="宋体" w:eastAsia="宋体" w:hAnsi="宋体" w:cs="宋体"/>
                <w:color w:val="000000"/>
                <w:sz w:val="22"/>
              </w:rPr>
            </w:pPr>
            <w:r>
              <w:rPr>
                <w:rFonts w:hint="eastAsia"/>
                <w:color w:val="000000"/>
                <w:sz w:val="22"/>
              </w:rPr>
              <w:t>6</w:t>
            </w:r>
          </w:p>
        </w:tc>
        <w:tc>
          <w:tcPr>
            <w:tcW w:w="2424" w:type="dxa"/>
            <w:vAlign w:val="center"/>
          </w:tcPr>
          <w:p w14:paraId="7119BC6A"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821" w:type="dxa"/>
            <w:vAlign w:val="center"/>
          </w:tcPr>
          <w:p w14:paraId="035E10F8"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325" w:type="dxa"/>
            <w:vAlign w:val="center"/>
          </w:tcPr>
          <w:p w14:paraId="4ABDA148" w14:textId="77777777" w:rsidR="00F7632A" w:rsidRPr="00EC2F4C" w:rsidRDefault="00F7632A" w:rsidP="004C6B90">
            <w:pPr>
              <w:jc w:val="right"/>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814" w:type="dxa"/>
            <w:vAlign w:val="center"/>
          </w:tcPr>
          <w:p w14:paraId="67E120EB" w14:textId="77777777" w:rsidR="00F7632A" w:rsidRPr="00EC2F4C" w:rsidRDefault="00F7632A" w:rsidP="004C6B90">
            <w:pPr>
              <w:jc w:val="right"/>
              <w:rPr>
                <w:rFonts w:asciiTheme="minorEastAsia" w:hAnsiTheme="minorEastAsia" w:cs="宋体"/>
                <w:color w:val="000000"/>
                <w:sz w:val="20"/>
                <w:szCs w:val="20"/>
              </w:rPr>
            </w:pPr>
          </w:p>
        </w:tc>
        <w:tc>
          <w:tcPr>
            <w:tcW w:w="1532" w:type="dxa"/>
            <w:vAlign w:val="center"/>
          </w:tcPr>
          <w:p w14:paraId="42B8C870" w14:textId="77777777" w:rsidR="00F7632A" w:rsidRPr="00EC2F4C" w:rsidRDefault="00F7632A" w:rsidP="004C6B90">
            <w:pPr>
              <w:jc w:val="right"/>
              <w:rPr>
                <w:rFonts w:asciiTheme="minorEastAsia" w:hAnsiTheme="minorEastAsia" w:cs="宋体"/>
                <w:color w:val="000000"/>
                <w:sz w:val="20"/>
                <w:szCs w:val="20"/>
              </w:rPr>
            </w:pPr>
          </w:p>
        </w:tc>
        <w:tc>
          <w:tcPr>
            <w:tcW w:w="3178" w:type="dxa"/>
            <w:vAlign w:val="center"/>
          </w:tcPr>
          <w:p w14:paraId="45EE4E33"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235" w:type="dxa"/>
            <w:vAlign w:val="center"/>
          </w:tcPr>
          <w:p w14:paraId="623AC860"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687" w:type="dxa"/>
            <w:vAlign w:val="center"/>
          </w:tcPr>
          <w:p w14:paraId="04260084"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r>
      <w:tr w:rsidR="00F7632A" w14:paraId="5966A227" w14:textId="77777777" w:rsidTr="004F6A69">
        <w:trPr>
          <w:trHeight w:val="397"/>
          <w:jc w:val="center"/>
        </w:trPr>
        <w:tc>
          <w:tcPr>
            <w:tcW w:w="765" w:type="dxa"/>
            <w:vAlign w:val="center"/>
          </w:tcPr>
          <w:p w14:paraId="1904B0FF" w14:textId="77777777" w:rsidR="00F7632A" w:rsidRDefault="00F7632A" w:rsidP="004C6B90">
            <w:pPr>
              <w:jc w:val="center"/>
              <w:rPr>
                <w:rFonts w:ascii="宋体" w:eastAsia="宋体" w:hAnsi="宋体" w:cs="宋体"/>
                <w:color w:val="000000"/>
                <w:sz w:val="22"/>
              </w:rPr>
            </w:pPr>
            <w:r>
              <w:rPr>
                <w:rFonts w:hint="eastAsia"/>
                <w:color w:val="000000"/>
                <w:sz w:val="22"/>
              </w:rPr>
              <w:t>7</w:t>
            </w:r>
          </w:p>
        </w:tc>
        <w:tc>
          <w:tcPr>
            <w:tcW w:w="2424" w:type="dxa"/>
            <w:vAlign w:val="center"/>
          </w:tcPr>
          <w:p w14:paraId="6406E666"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821" w:type="dxa"/>
            <w:vAlign w:val="center"/>
          </w:tcPr>
          <w:p w14:paraId="77C1C6FF"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325" w:type="dxa"/>
            <w:vAlign w:val="center"/>
          </w:tcPr>
          <w:p w14:paraId="5FFC0CB6" w14:textId="77777777" w:rsidR="00F7632A" w:rsidRPr="00EC2F4C" w:rsidRDefault="00F7632A" w:rsidP="004C6B90">
            <w:pPr>
              <w:jc w:val="right"/>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814" w:type="dxa"/>
            <w:vAlign w:val="center"/>
          </w:tcPr>
          <w:p w14:paraId="6380877E" w14:textId="77777777" w:rsidR="00F7632A" w:rsidRPr="00EC2F4C" w:rsidRDefault="00F7632A" w:rsidP="004C6B90">
            <w:pPr>
              <w:jc w:val="right"/>
              <w:rPr>
                <w:rFonts w:asciiTheme="minorEastAsia" w:hAnsiTheme="minorEastAsia" w:cs="宋体"/>
                <w:color w:val="000000"/>
                <w:sz w:val="20"/>
                <w:szCs w:val="20"/>
              </w:rPr>
            </w:pPr>
          </w:p>
        </w:tc>
        <w:tc>
          <w:tcPr>
            <w:tcW w:w="1532" w:type="dxa"/>
            <w:vAlign w:val="center"/>
          </w:tcPr>
          <w:p w14:paraId="54DAE3C2" w14:textId="77777777" w:rsidR="00F7632A" w:rsidRPr="00EC2F4C" w:rsidRDefault="00F7632A" w:rsidP="004C6B90">
            <w:pPr>
              <w:jc w:val="right"/>
              <w:rPr>
                <w:rFonts w:asciiTheme="minorEastAsia" w:hAnsiTheme="minorEastAsia" w:cs="宋体"/>
                <w:color w:val="000000"/>
                <w:sz w:val="20"/>
                <w:szCs w:val="20"/>
              </w:rPr>
            </w:pPr>
          </w:p>
        </w:tc>
        <w:tc>
          <w:tcPr>
            <w:tcW w:w="3178" w:type="dxa"/>
            <w:vAlign w:val="center"/>
          </w:tcPr>
          <w:p w14:paraId="6C607466"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235" w:type="dxa"/>
            <w:vAlign w:val="center"/>
          </w:tcPr>
          <w:p w14:paraId="4B5E4E9C"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687" w:type="dxa"/>
            <w:vAlign w:val="center"/>
          </w:tcPr>
          <w:p w14:paraId="7BFAA3B0"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r>
      <w:tr w:rsidR="00F7632A" w14:paraId="335AC9DD" w14:textId="77777777" w:rsidTr="004F6A69">
        <w:trPr>
          <w:trHeight w:val="397"/>
          <w:jc w:val="center"/>
        </w:trPr>
        <w:tc>
          <w:tcPr>
            <w:tcW w:w="765" w:type="dxa"/>
            <w:tcBorders>
              <w:bottom w:val="single" w:sz="4" w:space="0" w:color="auto"/>
            </w:tcBorders>
            <w:vAlign w:val="center"/>
          </w:tcPr>
          <w:p w14:paraId="51679EE3" w14:textId="77777777" w:rsidR="00F7632A" w:rsidRDefault="00F7632A" w:rsidP="004C6B90">
            <w:pPr>
              <w:jc w:val="center"/>
              <w:rPr>
                <w:rFonts w:ascii="宋体" w:eastAsia="宋体" w:hAnsi="宋体" w:cs="宋体"/>
                <w:color w:val="000000"/>
                <w:sz w:val="22"/>
              </w:rPr>
            </w:pPr>
            <w:r>
              <w:rPr>
                <w:rFonts w:hint="eastAsia"/>
                <w:color w:val="000000"/>
                <w:sz w:val="22"/>
              </w:rPr>
              <w:t>8</w:t>
            </w:r>
          </w:p>
        </w:tc>
        <w:tc>
          <w:tcPr>
            <w:tcW w:w="2424" w:type="dxa"/>
            <w:tcBorders>
              <w:bottom w:val="single" w:sz="4" w:space="0" w:color="auto"/>
            </w:tcBorders>
            <w:vAlign w:val="center"/>
          </w:tcPr>
          <w:p w14:paraId="0F4759D0"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821" w:type="dxa"/>
            <w:tcBorders>
              <w:bottom w:val="single" w:sz="4" w:space="0" w:color="auto"/>
            </w:tcBorders>
            <w:vAlign w:val="center"/>
          </w:tcPr>
          <w:p w14:paraId="3F4D30E4"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325" w:type="dxa"/>
            <w:tcBorders>
              <w:bottom w:val="single" w:sz="4" w:space="0" w:color="auto"/>
            </w:tcBorders>
            <w:vAlign w:val="center"/>
          </w:tcPr>
          <w:p w14:paraId="0F597ABD" w14:textId="77777777" w:rsidR="00F7632A" w:rsidRPr="00EC2F4C" w:rsidRDefault="00F7632A" w:rsidP="004C6B90">
            <w:pPr>
              <w:jc w:val="right"/>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814" w:type="dxa"/>
            <w:tcBorders>
              <w:bottom w:val="single" w:sz="4" w:space="0" w:color="auto"/>
            </w:tcBorders>
            <w:vAlign w:val="center"/>
          </w:tcPr>
          <w:p w14:paraId="76C66B51" w14:textId="77777777" w:rsidR="00F7632A" w:rsidRPr="00EC2F4C" w:rsidRDefault="00F7632A" w:rsidP="004C6B90">
            <w:pPr>
              <w:jc w:val="right"/>
              <w:rPr>
                <w:rFonts w:asciiTheme="minorEastAsia" w:hAnsiTheme="minorEastAsia" w:cs="宋体"/>
                <w:color w:val="000000"/>
                <w:sz w:val="20"/>
                <w:szCs w:val="20"/>
              </w:rPr>
            </w:pPr>
          </w:p>
        </w:tc>
        <w:tc>
          <w:tcPr>
            <w:tcW w:w="1532" w:type="dxa"/>
            <w:tcBorders>
              <w:bottom w:val="single" w:sz="4" w:space="0" w:color="auto"/>
            </w:tcBorders>
            <w:vAlign w:val="center"/>
          </w:tcPr>
          <w:p w14:paraId="350FE748" w14:textId="77777777" w:rsidR="00F7632A" w:rsidRPr="00EC2F4C" w:rsidRDefault="00F7632A" w:rsidP="004C6B90">
            <w:pPr>
              <w:jc w:val="right"/>
              <w:rPr>
                <w:rFonts w:asciiTheme="minorEastAsia" w:hAnsiTheme="minorEastAsia" w:cs="宋体"/>
                <w:color w:val="000000"/>
                <w:sz w:val="20"/>
                <w:szCs w:val="20"/>
              </w:rPr>
            </w:pPr>
          </w:p>
        </w:tc>
        <w:tc>
          <w:tcPr>
            <w:tcW w:w="3178" w:type="dxa"/>
            <w:tcBorders>
              <w:bottom w:val="single" w:sz="4" w:space="0" w:color="auto"/>
            </w:tcBorders>
            <w:vAlign w:val="center"/>
          </w:tcPr>
          <w:p w14:paraId="3E287B84"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235" w:type="dxa"/>
            <w:tcBorders>
              <w:bottom w:val="single" w:sz="4" w:space="0" w:color="auto"/>
            </w:tcBorders>
            <w:vAlign w:val="center"/>
          </w:tcPr>
          <w:p w14:paraId="32173FEF"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687" w:type="dxa"/>
            <w:tcBorders>
              <w:bottom w:val="single" w:sz="4" w:space="0" w:color="auto"/>
            </w:tcBorders>
            <w:vAlign w:val="center"/>
          </w:tcPr>
          <w:p w14:paraId="40FC8A84"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r>
      <w:tr w:rsidR="00F7632A" w14:paraId="597E7398" w14:textId="77777777" w:rsidTr="004F6A69">
        <w:trPr>
          <w:trHeight w:val="397"/>
          <w:jc w:val="center"/>
        </w:trPr>
        <w:tc>
          <w:tcPr>
            <w:tcW w:w="765" w:type="dxa"/>
            <w:vAlign w:val="center"/>
          </w:tcPr>
          <w:p w14:paraId="3CFEE9F1" w14:textId="77777777" w:rsidR="00F7632A" w:rsidRDefault="00F7632A" w:rsidP="004C6B90">
            <w:pPr>
              <w:jc w:val="center"/>
              <w:rPr>
                <w:rFonts w:ascii="宋体" w:eastAsia="宋体" w:hAnsi="宋体" w:cs="宋体"/>
                <w:color w:val="000000"/>
                <w:sz w:val="22"/>
              </w:rPr>
            </w:pPr>
            <w:r>
              <w:rPr>
                <w:rFonts w:hint="eastAsia"/>
                <w:color w:val="000000"/>
                <w:sz w:val="22"/>
              </w:rPr>
              <w:t>9</w:t>
            </w:r>
          </w:p>
        </w:tc>
        <w:tc>
          <w:tcPr>
            <w:tcW w:w="2424" w:type="dxa"/>
            <w:vAlign w:val="center"/>
          </w:tcPr>
          <w:p w14:paraId="1A61A768"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821" w:type="dxa"/>
            <w:vAlign w:val="center"/>
          </w:tcPr>
          <w:p w14:paraId="2F6006FE"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325" w:type="dxa"/>
            <w:tcBorders>
              <w:bottom w:val="single" w:sz="4" w:space="0" w:color="auto"/>
            </w:tcBorders>
            <w:vAlign w:val="center"/>
          </w:tcPr>
          <w:p w14:paraId="11F8F952" w14:textId="77777777" w:rsidR="00F7632A" w:rsidRPr="00EC2F4C" w:rsidRDefault="00F7632A" w:rsidP="004C6B90">
            <w:pPr>
              <w:jc w:val="right"/>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814" w:type="dxa"/>
            <w:tcBorders>
              <w:bottom w:val="single" w:sz="4" w:space="0" w:color="auto"/>
            </w:tcBorders>
            <w:vAlign w:val="center"/>
          </w:tcPr>
          <w:p w14:paraId="1781775D" w14:textId="77777777" w:rsidR="00F7632A" w:rsidRPr="00EC2F4C" w:rsidRDefault="00F7632A" w:rsidP="004C6B90">
            <w:pPr>
              <w:jc w:val="right"/>
              <w:rPr>
                <w:rFonts w:asciiTheme="minorEastAsia" w:hAnsiTheme="minorEastAsia" w:cs="宋体"/>
                <w:color w:val="000000"/>
                <w:sz w:val="20"/>
                <w:szCs w:val="20"/>
              </w:rPr>
            </w:pPr>
          </w:p>
        </w:tc>
        <w:tc>
          <w:tcPr>
            <w:tcW w:w="1532" w:type="dxa"/>
            <w:vAlign w:val="center"/>
          </w:tcPr>
          <w:p w14:paraId="5CCCE394" w14:textId="77777777" w:rsidR="00F7632A" w:rsidRPr="00EC2F4C" w:rsidRDefault="00F7632A" w:rsidP="004C6B90">
            <w:pPr>
              <w:jc w:val="right"/>
              <w:rPr>
                <w:rFonts w:asciiTheme="minorEastAsia" w:hAnsiTheme="minorEastAsia" w:cs="宋体"/>
                <w:color w:val="000000"/>
                <w:sz w:val="20"/>
                <w:szCs w:val="20"/>
              </w:rPr>
            </w:pPr>
          </w:p>
        </w:tc>
        <w:tc>
          <w:tcPr>
            <w:tcW w:w="3178" w:type="dxa"/>
            <w:vAlign w:val="center"/>
          </w:tcPr>
          <w:p w14:paraId="3B4398D5"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235" w:type="dxa"/>
            <w:vAlign w:val="center"/>
          </w:tcPr>
          <w:p w14:paraId="2B4AE4B8"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687" w:type="dxa"/>
            <w:vAlign w:val="center"/>
          </w:tcPr>
          <w:p w14:paraId="7335294D"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r>
      <w:tr w:rsidR="00F7632A" w14:paraId="134BB79C" w14:textId="77777777" w:rsidTr="004F6A69">
        <w:trPr>
          <w:trHeight w:val="397"/>
          <w:jc w:val="center"/>
        </w:trPr>
        <w:tc>
          <w:tcPr>
            <w:tcW w:w="765" w:type="dxa"/>
            <w:tcBorders>
              <w:bottom w:val="single" w:sz="4" w:space="0" w:color="auto"/>
            </w:tcBorders>
            <w:vAlign w:val="center"/>
          </w:tcPr>
          <w:p w14:paraId="63257B8A" w14:textId="77777777" w:rsidR="00F7632A" w:rsidRDefault="00F7632A" w:rsidP="004C6B90">
            <w:pPr>
              <w:jc w:val="center"/>
              <w:rPr>
                <w:rFonts w:ascii="宋体" w:eastAsia="宋体" w:hAnsi="宋体" w:cs="宋体"/>
                <w:color w:val="000000"/>
                <w:sz w:val="22"/>
              </w:rPr>
            </w:pPr>
            <w:r>
              <w:rPr>
                <w:rFonts w:hint="eastAsia"/>
                <w:color w:val="000000"/>
                <w:sz w:val="22"/>
              </w:rPr>
              <w:t>10</w:t>
            </w:r>
          </w:p>
        </w:tc>
        <w:tc>
          <w:tcPr>
            <w:tcW w:w="2424" w:type="dxa"/>
            <w:tcBorders>
              <w:bottom w:val="single" w:sz="4" w:space="0" w:color="auto"/>
            </w:tcBorders>
            <w:vAlign w:val="center"/>
          </w:tcPr>
          <w:p w14:paraId="3001377F"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821" w:type="dxa"/>
            <w:tcBorders>
              <w:bottom w:val="single" w:sz="4" w:space="0" w:color="auto"/>
            </w:tcBorders>
            <w:vAlign w:val="center"/>
          </w:tcPr>
          <w:p w14:paraId="39BADF39"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325" w:type="dxa"/>
            <w:tcBorders>
              <w:bottom w:val="single" w:sz="4" w:space="0" w:color="auto"/>
            </w:tcBorders>
            <w:vAlign w:val="center"/>
          </w:tcPr>
          <w:p w14:paraId="5112709D" w14:textId="77777777" w:rsidR="00F7632A" w:rsidRPr="00EC2F4C" w:rsidRDefault="00F7632A" w:rsidP="004C6B90">
            <w:pPr>
              <w:jc w:val="right"/>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814" w:type="dxa"/>
            <w:tcBorders>
              <w:bottom w:val="single" w:sz="4" w:space="0" w:color="auto"/>
            </w:tcBorders>
            <w:vAlign w:val="center"/>
          </w:tcPr>
          <w:p w14:paraId="4B7707E2" w14:textId="77777777" w:rsidR="00F7632A" w:rsidRPr="00EC2F4C" w:rsidRDefault="00F7632A" w:rsidP="004C6B90">
            <w:pPr>
              <w:jc w:val="right"/>
              <w:rPr>
                <w:rFonts w:asciiTheme="minorEastAsia" w:hAnsiTheme="minorEastAsia" w:cs="宋体"/>
                <w:color w:val="000000"/>
                <w:sz w:val="20"/>
                <w:szCs w:val="20"/>
              </w:rPr>
            </w:pPr>
          </w:p>
        </w:tc>
        <w:tc>
          <w:tcPr>
            <w:tcW w:w="1532" w:type="dxa"/>
            <w:tcBorders>
              <w:bottom w:val="single" w:sz="4" w:space="0" w:color="auto"/>
            </w:tcBorders>
            <w:vAlign w:val="center"/>
          </w:tcPr>
          <w:p w14:paraId="30764291" w14:textId="77777777" w:rsidR="00F7632A" w:rsidRPr="00EC2F4C" w:rsidRDefault="00F7632A" w:rsidP="004C6B90">
            <w:pPr>
              <w:jc w:val="right"/>
              <w:rPr>
                <w:rFonts w:asciiTheme="minorEastAsia" w:hAnsiTheme="minorEastAsia" w:cs="宋体"/>
                <w:color w:val="000000"/>
                <w:sz w:val="20"/>
                <w:szCs w:val="20"/>
              </w:rPr>
            </w:pPr>
          </w:p>
        </w:tc>
        <w:tc>
          <w:tcPr>
            <w:tcW w:w="3178" w:type="dxa"/>
            <w:tcBorders>
              <w:bottom w:val="single" w:sz="4" w:space="0" w:color="auto"/>
            </w:tcBorders>
            <w:vAlign w:val="center"/>
          </w:tcPr>
          <w:p w14:paraId="43E489DF"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235" w:type="dxa"/>
            <w:tcBorders>
              <w:bottom w:val="single" w:sz="4" w:space="0" w:color="auto"/>
            </w:tcBorders>
            <w:vAlign w:val="center"/>
          </w:tcPr>
          <w:p w14:paraId="3189F7A5"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c>
          <w:tcPr>
            <w:tcW w:w="1687" w:type="dxa"/>
            <w:tcBorders>
              <w:bottom w:val="single" w:sz="4" w:space="0" w:color="auto"/>
            </w:tcBorders>
            <w:vAlign w:val="center"/>
          </w:tcPr>
          <w:p w14:paraId="14EE414C" w14:textId="77777777" w:rsidR="00F7632A" w:rsidRPr="00EC2F4C" w:rsidRDefault="00F7632A" w:rsidP="004C6B90">
            <w:pPr>
              <w:rPr>
                <w:rFonts w:asciiTheme="minorEastAsia" w:hAnsiTheme="minorEastAsia" w:cs="宋体"/>
                <w:color w:val="000000"/>
                <w:sz w:val="20"/>
                <w:szCs w:val="20"/>
              </w:rPr>
            </w:pPr>
            <w:r w:rsidRPr="00EC2F4C">
              <w:rPr>
                <w:rFonts w:asciiTheme="minorEastAsia" w:hAnsiTheme="minorEastAsia" w:hint="eastAsia"/>
                <w:color w:val="000000"/>
                <w:sz w:val="20"/>
                <w:szCs w:val="20"/>
              </w:rPr>
              <w:t xml:space="preserve">　</w:t>
            </w:r>
          </w:p>
        </w:tc>
      </w:tr>
      <w:tr w:rsidR="004F6A69" w14:paraId="0CEAF26E" w14:textId="77777777" w:rsidTr="004F6A69">
        <w:trPr>
          <w:trHeight w:val="397"/>
          <w:jc w:val="center"/>
        </w:trPr>
        <w:tc>
          <w:tcPr>
            <w:tcW w:w="14781" w:type="dxa"/>
            <w:gridSpan w:val="9"/>
            <w:tcBorders>
              <w:top w:val="single" w:sz="4" w:space="0" w:color="auto"/>
              <w:left w:val="single" w:sz="4" w:space="0" w:color="auto"/>
              <w:bottom w:val="single" w:sz="4" w:space="0" w:color="auto"/>
              <w:right w:val="single" w:sz="4" w:space="0" w:color="auto"/>
            </w:tcBorders>
            <w:vAlign w:val="center"/>
          </w:tcPr>
          <w:p w14:paraId="63108C80" w14:textId="005A0EE5" w:rsidR="004F6A69" w:rsidRDefault="004F6A69" w:rsidP="004F6A69">
            <w:pPr>
              <w:ind w:right="220"/>
              <w:jc w:val="center"/>
              <w:rPr>
                <w:rFonts w:ascii="宋体" w:eastAsia="宋体" w:hAnsi="宋体" w:cs="宋体"/>
                <w:color w:val="000000"/>
                <w:sz w:val="22"/>
              </w:rPr>
            </w:pPr>
            <w:proofErr w:type="gramStart"/>
            <w:r>
              <w:rPr>
                <w:rFonts w:hint="eastAsia"/>
                <w:b/>
                <w:bCs/>
                <w:color w:val="000000"/>
                <w:sz w:val="22"/>
              </w:rPr>
              <w:t>合计台</w:t>
            </w:r>
            <w:proofErr w:type="gramEnd"/>
            <w:r>
              <w:rPr>
                <w:rFonts w:hint="eastAsia"/>
                <w:b/>
                <w:bCs/>
                <w:color w:val="000000"/>
                <w:sz w:val="22"/>
              </w:rPr>
              <w:t xml:space="preserve">件数： </w:t>
            </w:r>
            <w:r>
              <w:rPr>
                <w:b/>
                <w:bCs/>
                <w:color w:val="000000"/>
                <w:sz w:val="22"/>
              </w:rPr>
              <w:t xml:space="preserve">                       </w:t>
            </w:r>
            <w:r>
              <w:rPr>
                <w:rFonts w:hint="eastAsia"/>
                <w:b/>
                <w:bCs/>
                <w:color w:val="000000"/>
                <w:sz w:val="22"/>
              </w:rPr>
              <w:t>合计金额（元）：</w:t>
            </w:r>
          </w:p>
        </w:tc>
      </w:tr>
    </w:tbl>
    <w:p w14:paraId="2C6316F7" w14:textId="77777777" w:rsidR="00F7632A" w:rsidRDefault="00F7632A" w:rsidP="00F7632A">
      <w:r>
        <w:rPr>
          <w:rFonts w:hint="eastAsia"/>
        </w:rPr>
        <w:t xml:space="preserve">   </w:t>
      </w:r>
    </w:p>
    <w:p w14:paraId="7074D3A0" w14:textId="77777777" w:rsidR="00F7632A" w:rsidRDefault="00F7632A" w:rsidP="00F7632A">
      <w:r>
        <w:rPr>
          <w:rFonts w:hint="eastAsia"/>
        </w:rPr>
        <w:t xml:space="preserve">   </w:t>
      </w:r>
    </w:p>
    <w:p w14:paraId="4CE78F6B" w14:textId="77777777" w:rsidR="00F7632A" w:rsidRDefault="00F7632A" w:rsidP="00F7632A">
      <w:pPr>
        <w:spacing w:line="360" w:lineRule="auto"/>
      </w:pPr>
      <w:r>
        <w:rPr>
          <w:rFonts w:hint="eastAsia"/>
        </w:rPr>
        <w:t xml:space="preserve">              </w:t>
      </w:r>
      <w:r w:rsidRPr="00852E48">
        <w:rPr>
          <w:rFonts w:hint="eastAsia"/>
        </w:rPr>
        <w:t>捐赠单位名称：</w:t>
      </w:r>
      <w:r w:rsidRPr="00852E48">
        <w:rPr>
          <w:rFonts w:hint="eastAsia"/>
          <w:u w:val="single"/>
        </w:rPr>
        <w:t xml:space="preserve">                              </w:t>
      </w:r>
      <w:r>
        <w:rPr>
          <w:rFonts w:hint="eastAsia"/>
        </w:rPr>
        <w:t xml:space="preserve">                </w:t>
      </w:r>
      <w:r w:rsidRPr="00852E48">
        <w:rPr>
          <w:rFonts w:hint="eastAsia"/>
        </w:rPr>
        <w:t>受赠部门（</w:t>
      </w:r>
      <w:r>
        <w:rPr>
          <w:rFonts w:hint="eastAsia"/>
        </w:rPr>
        <w:t>盖</w:t>
      </w:r>
      <w:r w:rsidRPr="00852E48">
        <w:rPr>
          <w:rFonts w:hint="eastAsia"/>
        </w:rPr>
        <w:t>公章）：</w:t>
      </w:r>
      <w:r w:rsidRPr="00852E48">
        <w:rPr>
          <w:rFonts w:hint="eastAsia"/>
          <w:u w:val="single"/>
        </w:rPr>
        <w:t xml:space="preserve">                          </w:t>
      </w:r>
    </w:p>
    <w:p w14:paraId="6A75E418" w14:textId="1D7D0089" w:rsidR="00F7632A" w:rsidRDefault="00F7632A" w:rsidP="00F7632A">
      <w:pPr>
        <w:spacing w:line="360" w:lineRule="auto"/>
      </w:pPr>
      <w:r>
        <w:rPr>
          <w:rFonts w:hint="eastAsia"/>
        </w:rPr>
        <w:t xml:space="preserve">                                                                          </w:t>
      </w:r>
      <w:r w:rsidRPr="00852E48">
        <w:rPr>
          <w:rFonts w:hint="eastAsia"/>
        </w:rPr>
        <w:t>经办人（接收人）：</w:t>
      </w:r>
      <w:r w:rsidRPr="00852E48">
        <w:rPr>
          <w:rFonts w:hint="eastAsia"/>
          <w:u w:val="single"/>
        </w:rPr>
        <w:t xml:space="preserve">               </w:t>
      </w:r>
      <w:r w:rsidR="004F6A69">
        <w:rPr>
          <w:u w:val="single"/>
        </w:rPr>
        <w:t xml:space="preserve">           </w:t>
      </w:r>
      <w:r w:rsidRPr="00852E48">
        <w:rPr>
          <w:rFonts w:hint="eastAsia"/>
          <w:u w:val="single"/>
        </w:rPr>
        <w:t xml:space="preserve">  </w:t>
      </w:r>
    </w:p>
    <w:p w14:paraId="1D56C314" w14:textId="10D20E47" w:rsidR="00F7632A" w:rsidRPr="00CB2E37" w:rsidRDefault="00F7632A" w:rsidP="004F6A69">
      <w:pPr>
        <w:spacing w:line="360" w:lineRule="auto"/>
        <w:rPr>
          <w:rFonts w:ascii="仿宋" w:eastAsia="仿宋" w:hAnsi="仿宋"/>
          <w:sz w:val="24"/>
          <w:szCs w:val="24"/>
        </w:rPr>
      </w:pPr>
      <w:r>
        <w:rPr>
          <w:rFonts w:hint="eastAsia"/>
        </w:rPr>
        <w:t xml:space="preserve">                                                                          </w:t>
      </w:r>
      <w:r w:rsidRPr="00852E48">
        <w:rPr>
          <w:rFonts w:hint="eastAsia"/>
        </w:rPr>
        <w:t>填报日期</w:t>
      </w:r>
      <w:r w:rsidR="004F6A69">
        <w:rPr>
          <w:rFonts w:hint="eastAsia"/>
        </w:rPr>
        <w:t>：</w:t>
      </w:r>
      <w:r w:rsidRPr="00852E48">
        <w:rPr>
          <w:rFonts w:hint="eastAsia"/>
          <w:u w:val="single"/>
        </w:rPr>
        <w:t xml:space="preserve">          </w:t>
      </w:r>
      <w:r w:rsidR="004F6A69">
        <w:rPr>
          <w:u w:val="single"/>
        </w:rPr>
        <w:t xml:space="preserve">           </w:t>
      </w:r>
      <w:r w:rsidRPr="00852E48">
        <w:rPr>
          <w:rFonts w:hint="eastAsia"/>
          <w:u w:val="single"/>
        </w:rPr>
        <w:t xml:space="preserve">              </w:t>
      </w:r>
    </w:p>
    <w:sectPr w:rsidR="00F7632A" w:rsidRPr="00CB2E37" w:rsidSect="00F7632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4B029" w14:textId="77777777" w:rsidR="0013165B" w:rsidRDefault="0013165B" w:rsidP="00E60D51">
      <w:r>
        <w:separator/>
      </w:r>
    </w:p>
  </w:endnote>
  <w:endnote w:type="continuationSeparator" w:id="0">
    <w:p w14:paraId="645C9C6E" w14:textId="77777777" w:rsidR="0013165B" w:rsidRDefault="0013165B" w:rsidP="00E6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31723"/>
      <w:docPartObj>
        <w:docPartGallery w:val="Page Numbers (Bottom of Page)"/>
        <w:docPartUnique/>
      </w:docPartObj>
    </w:sdtPr>
    <w:sdtEndPr/>
    <w:sdtContent>
      <w:sdt>
        <w:sdtPr>
          <w:id w:val="1728636285"/>
          <w:docPartObj>
            <w:docPartGallery w:val="Page Numbers (Top of Page)"/>
            <w:docPartUnique/>
          </w:docPartObj>
        </w:sdtPr>
        <w:sdtEndPr/>
        <w:sdtContent>
          <w:p w14:paraId="0287123F" w14:textId="45FD6EF7" w:rsidR="00217CBD" w:rsidRDefault="00217CBD">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319BD">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319BD">
              <w:rPr>
                <w:b/>
                <w:bCs/>
                <w:noProof/>
              </w:rPr>
              <w:t>5</w:t>
            </w:r>
            <w:r>
              <w:rPr>
                <w:b/>
                <w:bCs/>
                <w:sz w:val="24"/>
                <w:szCs w:val="24"/>
              </w:rPr>
              <w:fldChar w:fldCharType="end"/>
            </w:r>
          </w:p>
        </w:sdtContent>
      </w:sdt>
    </w:sdtContent>
  </w:sdt>
  <w:p w14:paraId="27611E90" w14:textId="77777777" w:rsidR="00217CBD" w:rsidRDefault="00217CB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45C9F" w14:textId="77777777" w:rsidR="0013165B" w:rsidRDefault="0013165B" w:rsidP="00E60D51">
      <w:r>
        <w:separator/>
      </w:r>
    </w:p>
  </w:footnote>
  <w:footnote w:type="continuationSeparator" w:id="0">
    <w:p w14:paraId="0B4BA4B1" w14:textId="77777777" w:rsidR="0013165B" w:rsidRDefault="0013165B" w:rsidP="00E60D5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用户">
    <w15:presenceInfo w15:providerId="None" w15:userId="Windows 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142"/>
    <w:rsid w:val="00012CF9"/>
    <w:rsid w:val="00085BE5"/>
    <w:rsid w:val="000C4142"/>
    <w:rsid w:val="000D0FBA"/>
    <w:rsid w:val="000F0148"/>
    <w:rsid w:val="0013165B"/>
    <w:rsid w:val="001365D6"/>
    <w:rsid w:val="00217CBD"/>
    <w:rsid w:val="00253C3E"/>
    <w:rsid w:val="002D0CEB"/>
    <w:rsid w:val="003A5A6D"/>
    <w:rsid w:val="00481A0F"/>
    <w:rsid w:val="004D3B83"/>
    <w:rsid w:val="004F6A69"/>
    <w:rsid w:val="00593660"/>
    <w:rsid w:val="005D1740"/>
    <w:rsid w:val="00681759"/>
    <w:rsid w:val="00685194"/>
    <w:rsid w:val="007319BD"/>
    <w:rsid w:val="0083549C"/>
    <w:rsid w:val="00840B98"/>
    <w:rsid w:val="009B2B62"/>
    <w:rsid w:val="00A102FB"/>
    <w:rsid w:val="00A205FC"/>
    <w:rsid w:val="00AF6938"/>
    <w:rsid w:val="00C60EDA"/>
    <w:rsid w:val="00C93BD8"/>
    <w:rsid w:val="00CB2E37"/>
    <w:rsid w:val="00D3584D"/>
    <w:rsid w:val="00DB1EF5"/>
    <w:rsid w:val="00E1552F"/>
    <w:rsid w:val="00E50FA3"/>
    <w:rsid w:val="00E60D51"/>
    <w:rsid w:val="00E85224"/>
    <w:rsid w:val="00F04AE4"/>
    <w:rsid w:val="00F7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0AAF1"/>
  <w15:chartTrackingRefBased/>
  <w15:docId w15:val="{65167424-B6D8-4AE5-8BD9-8989F4F8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0D5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60D51"/>
    <w:rPr>
      <w:sz w:val="18"/>
      <w:szCs w:val="18"/>
    </w:rPr>
  </w:style>
  <w:style w:type="paragraph" w:styleId="a6">
    <w:name w:val="footer"/>
    <w:basedOn w:val="a"/>
    <w:link w:val="a7"/>
    <w:uiPriority w:val="99"/>
    <w:unhideWhenUsed/>
    <w:rsid w:val="00E60D51"/>
    <w:pPr>
      <w:tabs>
        <w:tab w:val="center" w:pos="4153"/>
        <w:tab w:val="right" w:pos="8306"/>
      </w:tabs>
      <w:snapToGrid w:val="0"/>
      <w:jc w:val="left"/>
    </w:pPr>
    <w:rPr>
      <w:sz w:val="18"/>
      <w:szCs w:val="18"/>
    </w:rPr>
  </w:style>
  <w:style w:type="character" w:customStyle="1" w:styleId="a7">
    <w:name w:val="页脚 字符"/>
    <w:basedOn w:val="a0"/>
    <w:link w:val="a6"/>
    <w:uiPriority w:val="99"/>
    <w:rsid w:val="00E60D51"/>
    <w:rPr>
      <w:sz w:val="18"/>
      <w:szCs w:val="18"/>
    </w:rPr>
  </w:style>
  <w:style w:type="paragraph" w:styleId="a8">
    <w:name w:val="Balloon Text"/>
    <w:basedOn w:val="a"/>
    <w:link w:val="a9"/>
    <w:uiPriority w:val="99"/>
    <w:semiHidden/>
    <w:unhideWhenUsed/>
    <w:rsid w:val="00E1552F"/>
    <w:rPr>
      <w:sz w:val="18"/>
      <w:szCs w:val="18"/>
    </w:rPr>
  </w:style>
  <w:style w:type="character" w:customStyle="1" w:styleId="a9">
    <w:name w:val="批注框文本 字符"/>
    <w:basedOn w:val="a0"/>
    <w:link w:val="a8"/>
    <w:uiPriority w:val="99"/>
    <w:semiHidden/>
    <w:rsid w:val="00E155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俊</dc:creator>
  <cp:keywords/>
  <dc:description/>
  <cp:lastModifiedBy>Windows 用户</cp:lastModifiedBy>
  <cp:revision>14</cp:revision>
  <cp:lastPrinted>2020-06-09T00:27:00Z</cp:lastPrinted>
  <dcterms:created xsi:type="dcterms:W3CDTF">2020-06-08T15:33:00Z</dcterms:created>
  <dcterms:modified xsi:type="dcterms:W3CDTF">2020-07-20T07:32:00Z</dcterms:modified>
</cp:coreProperties>
</file>