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FAB3" w14:textId="3FD54D78" w:rsidR="0074006A" w:rsidRDefault="0074006A" w:rsidP="00CF2EBA">
      <w:pPr>
        <w:spacing w:beforeLines="50" w:before="156" w:afterLines="50" w:after="156" w:line="360" w:lineRule="auto"/>
        <w:ind w:left="682" w:hangingChars="155" w:hanging="68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*******微专业培养方案</w:t>
      </w:r>
    </w:p>
    <w:p w14:paraId="69EF19C1" w14:textId="77777777" w:rsidR="00E45ED9" w:rsidRDefault="00E45ED9" w:rsidP="00E45ED9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E45ED9">
        <w:rPr>
          <w:rFonts w:ascii="仿宋_GB2312" w:eastAsia="仿宋_GB2312" w:hint="eastAsia"/>
          <w:b/>
          <w:sz w:val="28"/>
          <w:szCs w:val="28"/>
        </w:rPr>
        <w:t>一、培养目标</w:t>
      </w:r>
    </w:p>
    <w:p w14:paraId="26A69B94" w14:textId="77777777" w:rsidR="002C4B1F" w:rsidRPr="005850D0" w:rsidRDefault="002C4B1F" w:rsidP="00E45ED9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087A9568" w14:textId="557ACBF3" w:rsidR="00E45ED9" w:rsidRDefault="00E45ED9" w:rsidP="00E45ED9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</w:t>
      </w:r>
      <w:r w:rsidRPr="00E45ED9">
        <w:rPr>
          <w:rFonts w:ascii="仿宋_GB2312" w:eastAsia="仿宋_GB2312" w:hint="eastAsia"/>
          <w:b/>
          <w:sz w:val="28"/>
          <w:szCs w:val="28"/>
        </w:rPr>
        <w:t>、招生对象与条件（对学生所在学科和专业、前置课程等的要求）</w:t>
      </w:r>
    </w:p>
    <w:p w14:paraId="133D39B3" w14:textId="16424A33" w:rsidR="002C4B1F" w:rsidRPr="00E45ED9" w:rsidRDefault="002C4B1F" w:rsidP="00E45ED9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61C27652" w14:textId="5AE6F327" w:rsidR="00E45ED9" w:rsidRPr="00E45ED9" w:rsidRDefault="00E45ED9" w:rsidP="00E45ED9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cs="Times New Roman"/>
          <w:b/>
          <w:sz w:val="28"/>
          <w:szCs w:val="28"/>
        </w:rPr>
      </w:pPr>
      <w:r>
        <w:rPr>
          <w:rFonts w:ascii="仿宋_GB2312" w:eastAsia="仿宋_GB2312" w:cs="Times New Roman" w:hint="eastAsia"/>
          <w:b/>
          <w:sz w:val="28"/>
          <w:szCs w:val="28"/>
        </w:rPr>
        <w:t>三</w:t>
      </w:r>
      <w:r w:rsidRPr="00E45ED9">
        <w:rPr>
          <w:rFonts w:ascii="仿宋_GB2312" w:eastAsia="仿宋_GB2312" w:cs="Times New Roman" w:hint="eastAsia"/>
          <w:b/>
          <w:sz w:val="28"/>
          <w:szCs w:val="28"/>
        </w:rPr>
        <w:t xml:space="preserve">、学制与学分 </w:t>
      </w:r>
    </w:p>
    <w:p w14:paraId="7C4202D3" w14:textId="4C1CA9DA" w:rsidR="00E45ED9" w:rsidRPr="00E116A2" w:rsidRDefault="00E45ED9" w:rsidP="00E45ED9">
      <w:pPr>
        <w:adjustRightInd w:val="0"/>
        <w:snapToGrid w:val="0"/>
        <w:spacing w:line="360" w:lineRule="auto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E116A2">
        <w:rPr>
          <w:rFonts w:ascii="仿宋_GB2312" w:eastAsia="仿宋_GB2312" w:hAnsi="Times New Roman" w:cs="Times New Roman" w:hint="eastAsia"/>
          <w:sz w:val="28"/>
          <w:szCs w:val="28"/>
        </w:rPr>
        <w:t>1.</w:t>
      </w:r>
      <w:r w:rsidR="00CC2C68">
        <w:rPr>
          <w:rFonts w:ascii="仿宋_GB2312" w:eastAsia="仿宋_GB2312" w:hAnsi="Times New Roman" w:cs="Times New Roman" w:hint="eastAsia"/>
          <w:sz w:val="28"/>
          <w:szCs w:val="28"/>
        </w:rPr>
        <w:t>学制</w:t>
      </w:r>
      <w:r w:rsidRPr="00E116A2">
        <w:rPr>
          <w:rFonts w:ascii="仿宋_GB2312" w:eastAsia="仿宋_GB2312" w:hAnsi="Times New Roman" w:cs="Times New Roman" w:hint="eastAsia"/>
          <w:sz w:val="28"/>
          <w:szCs w:val="28"/>
        </w:rPr>
        <w:t xml:space="preserve">： </w:t>
      </w:r>
    </w:p>
    <w:p w14:paraId="0B734D18" w14:textId="6669B5FA" w:rsidR="00E45ED9" w:rsidRPr="00E116A2" w:rsidRDefault="00E45ED9" w:rsidP="00E45ED9">
      <w:pPr>
        <w:adjustRightInd w:val="0"/>
        <w:snapToGrid w:val="0"/>
        <w:spacing w:line="360" w:lineRule="auto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E116A2">
        <w:rPr>
          <w:rFonts w:ascii="仿宋_GB2312" w:eastAsia="仿宋_GB2312" w:hAnsi="Times New Roman" w:cs="Times New Roman" w:hint="eastAsia"/>
          <w:sz w:val="28"/>
          <w:szCs w:val="28"/>
        </w:rPr>
        <w:t>2.学分：</w:t>
      </w:r>
    </w:p>
    <w:p w14:paraId="61614FAF" w14:textId="3E5C8B3A" w:rsidR="00E45ED9" w:rsidRPr="00E45ED9" w:rsidRDefault="00E45ED9" w:rsidP="00E45ED9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</w:t>
      </w:r>
      <w:r w:rsidRPr="00E45ED9">
        <w:rPr>
          <w:rFonts w:ascii="仿宋_GB2312" w:eastAsia="仿宋_GB2312" w:hint="eastAsia"/>
          <w:b/>
          <w:sz w:val="28"/>
          <w:szCs w:val="28"/>
        </w:rPr>
        <w:t>、成绩与证书</w:t>
      </w:r>
    </w:p>
    <w:p w14:paraId="6D3ACEBA" w14:textId="4CACEC43" w:rsidR="00E45ED9" w:rsidRPr="00E116A2" w:rsidRDefault="00E45ED9" w:rsidP="00E45ED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116A2">
        <w:rPr>
          <w:rFonts w:ascii="仿宋_GB2312" w:eastAsia="仿宋_GB2312" w:hint="eastAsia"/>
          <w:sz w:val="28"/>
          <w:szCs w:val="28"/>
        </w:rPr>
        <w:t>学生在毕业前，修满本培养方案规定的**学分，</w:t>
      </w:r>
      <w:r w:rsidRPr="00E116A2">
        <w:rPr>
          <w:rFonts w:ascii="仿宋_GB2312" w:eastAsia="仿宋_GB2312" w:hint="eastAsia"/>
          <w:color w:val="FF0000"/>
          <w:sz w:val="28"/>
          <w:szCs w:val="28"/>
        </w:rPr>
        <w:t>（如有其它要求一并填写）</w:t>
      </w:r>
      <w:r w:rsidRPr="00E116A2">
        <w:rPr>
          <w:rFonts w:ascii="仿宋_GB2312" w:eastAsia="仿宋_GB2312" w:hint="eastAsia"/>
          <w:sz w:val="28"/>
          <w:szCs w:val="28"/>
        </w:rPr>
        <w:t>颁发***微专业证书。</w:t>
      </w:r>
    </w:p>
    <w:p w14:paraId="58005989" w14:textId="697CFF0B" w:rsidR="00E45ED9" w:rsidRPr="00E116A2" w:rsidRDefault="00E45ED9" w:rsidP="00E45ED9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E116A2">
        <w:rPr>
          <w:rFonts w:ascii="仿宋_GB2312" w:eastAsia="仿宋_GB2312" w:hint="eastAsia"/>
          <w:b/>
          <w:sz w:val="28"/>
          <w:szCs w:val="28"/>
        </w:rPr>
        <w:t>五、课程设置</w:t>
      </w:r>
    </w:p>
    <w:p w14:paraId="073AA7AE" w14:textId="75577621" w:rsidR="00F77C17" w:rsidRPr="00E45ED9" w:rsidRDefault="00E45ED9" w:rsidP="00F77C17">
      <w:pPr>
        <w:adjustRightInd w:val="0"/>
        <w:snapToGrid w:val="0"/>
        <w:spacing w:line="360" w:lineRule="auto"/>
        <w:ind w:left="480"/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*****微专业课程设置及教学进程计划表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29"/>
        <w:gridCol w:w="1418"/>
        <w:gridCol w:w="992"/>
        <w:gridCol w:w="992"/>
        <w:gridCol w:w="851"/>
        <w:gridCol w:w="992"/>
        <w:gridCol w:w="1701"/>
        <w:gridCol w:w="1134"/>
      </w:tblGrid>
      <w:tr w:rsidR="00F77C17" w:rsidRPr="00D716D4" w14:paraId="6F52A1AE" w14:textId="77777777" w:rsidTr="00B240E9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14:paraId="3FC58210" w14:textId="4022DA64" w:rsidR="00F77C17" w:rsidRPr="00D716D4" w:rsidRDefault="00F77C17" w:rsidP="00F77C1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7C17"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547" w:type="dxa"/>
            <w:gridSpan w:val="2"/>
            <w:vMerge w:val="restart"/>
            <w:vAlign w:val="center"/>
          </w:tcPr>
          <w:p w14:paraId="3304824E" w14:textId="62DC7D73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Merge w:val="restart"/>
            <w:vAlign w:val="center"/>
          </w:tcPr>
          <w:p w14:paraId="4F07A9A6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z w:val="24"/>
                <w:szCs w:val="24"/>
              </w:rPr>
              <w:t>学分</w:t>
            </w:r>
          </w:p>
        </w:tc>
        <w:tc>
          <w:tcPr>
            <w:tcW w:w="2835" w:type="dxa"/>
            <w:gridSpan w:val="3"/>
          </w:tcPr>
          <w:p w14:paraId="740431CC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pacing w:val="20"/>
                <w:sz w:val="24"/>
                <w:szCs w:val="24"/>
              </w:rPr>
            </w:pPr>
            <w:r w:rsidRPr="00AA051B">
              <w:rPr>
                <w:rFonts w:ascii="仿宋" w:eastAsia="仿宋" w:hAnsi="仿宋" w:hint="eastAsia"/>
                <w:bCs/>
                <w:spacing w:val="30"/>
                <w:sz w:val="24"/>
                <w:szCs w:val="24"/>
                <w:fitText w:val="840" w:id="-1212307200"/>
              </w:rPr>
              <w:t>学时</w:t>
            </w:r>
            <w:r w:rsidRPr="00AA051B">
              <w:rPr>
                <w:rFonts w:ascii="仿宋" w:eastAsia="仿宋" w:hAnsi="仿宋" w:hint="eastAsia"/>
                <w:bCs/>
                <w:sz w:val="24"/>
                <w:szCs w:val="24"/>
                <w:fitText w:val="840" w:id="-1212307200"/>
              </w:rPr>
              <w:t>数</w:t>
            </w:r>
          </w:p>
        </w:tc>
        <w:tc>
          <w:tcPr>
            <w:tcW w:w="1701" w:type="dxa"/>
            <w:vMerge w:val="restart"/>
            <w:vAlign w:val="center"/>
          </w:tcPr>
          <w:p w14:paraId="5FF75FE9" w14:textId="1EE3B576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pacing w:val="20"/>
                <w:sz w:val="24"/>
                <w:szCs w:val="24"/>
              </w:rPr>
              <w:t>授课方式（线上、混合、线下）</w:t>
            </w:r>
          </w:p>
        </w:tc>
        <w:tc>
          <w:tcPr>
            <w:tcW w:w="1134" w:type="dxa"/>
            <w:vMerge w:val="restart"/>
            <w:vAlign w:val="center"/>
          </w:tcPr>
          <w:p w14:paraId="780B56F1" w14:textId="77777777" w:rsidR="00F77C17" w:rsidRDefault="00F77C17" w:rsidP="00BD3238">
            <w:pPr>
              <w:widowControl/>
              <w:jc w:val="center"/>
              <w:rPr>
                <w:ins w:id="0" w:author="1 1" w:date="2023-07-26T12:28:00Z"/>
                <w:rFonts w:ascii="仿宋" w:eastAsia="仿宋" w:hAnsi="仿宋"/>
                <w:bCs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pacing w:val="20"/>
                <w:sz w:val="24"/>
                <w:szCs w:val="24"/>
              </w:rPr>
              <w:t>开课</w:t>
            </w:r>
          </w:p>
          <w:p w14:paraId="302750C7" w14:textId="069425A8" w:rsidR="00B240E9" w:rsidRPr="00D716D4" w:rsidRDefault="00F77C17" w:rsidP="00B240E9">
            <w:pPr>
              <w:widowControl/>
              <w:jc w:val="center"/>
              <w:rPr>
                <w:rFonts w:ascii="仿宋" w:eastAsia="仿宋" w:hAnsi="仿宋" w:hint="eastAsia"/>
                <w:bCs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pacing w:val="20"/>
                <w:sz w:val="24"/>
                <w:szCs w:val="24"/>
              </w:rPr>
              <w:t>学期</w:t>
            </w:r>
          </w:p>
        </w:tc>
      </w:tr>
      <w:tr w:rsidR="00F77C17" w:rsidRPr="00D716D4" w14:paraId="1AE5E56A" w14:textId="77777777" w:rsidTr="00B240E9">
        <w:trPr>
          <w:trHeight w:val="454"/>
          <w:jc w:val="center"/>
        </w:trPr>
        <w:tc>
          <w:tcPr>
            <w:tcW w:w="567" w:type="dxa"/>
            <w:vMerge/>
          </w:tcPr>
          <w:p w14:paraId="14E8A3E7" w14:textId="210461A6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Merge/>
            <w:vAlign w:val="center"/>
          </w:tcPr>
          <w:p w14:paraId="501183AD" w14:textId="171B7F20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AF55A3D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93C08F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vAlign w:val="center"/>
          </w:tcPr>
          <w:p w14:paraId="5C4F0517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z w:val="24"/>
                <w:szCs w:val="24"/>
              </w:rPr>
              <w:t>理论</w:t>
            </w:r>
          </w:p>
          <w:p w14:paraId="5E8326B5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z w:val="24"/>
                <w:szCs w:val="24"/>
              </w:rPr>
              <w:t>学时</w:t>
            </w:r>
          </w:p>
        </w:tc>
        <w:tc>
          <w:tcPr>
            <w:tcW w:w="992" w:type="dxa"/>
            <w:vAlign w:val="center"/>
          </w:tcPr>
          <w:p w14:paraId="6870E869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z w:val="24"/>
                <w:szCs w:val="24"/>
              </w:rPr>
              <w:t>实践</w:t>
            </w:r>
          </w:p>
          <w:p w14:paraId="4E90EB3F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Cs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z w:val="24"/>
                <w:szCs w:val="24"/>
              </w:rPr>
              <w:t>学时</w:t>
            </w:r>
          </w:p>
        </w:tc>
        <w:tc>
          <w:tcPr>
            <w:tcW w:w="1701" w:type="dxa"/>
            <w:vMerge/>
            <w:vAlign w:val="center"/>
          </w:tcPr>
          <w:p w14:paraId="289DA754" w14:textId="630AD6C1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3291A61" w14:textId="77777777" w:rsidR="00F77C17" w:rsidRPr="00D716D4" w:rsidRDefault="00F77C17" w:rsidP="00BD323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</w:p>
        </w:tc>
      </w:tr>
      <w:tr w:rsidR="003806A3" w:rsidRPr="00D716D4" w14:paraId="798F0D62" w14:textId="77777777" w:rsidTr="00B240E9">
        <w:trPr>
          <w:trHeight w:val="454"/>
          <w:jc w:val="center"/>
        </w:trPr>
        <w:tc>
          <w:tcPr>
            <w:tcW w:w="567" w:type="dxa"/>
            <w:vAlign w:val="center"/>
          </w:tcPr>
          <w:p w14:paraId="4A28F2AA" w14:textId="0FC44C4F" w:rsidR="003806A3" w:rsidRPr="00B240E9" w:rsidRDefault="00B240E9" w:rsidP="001F2052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示例</w:t>
            </w:r>
          </w:p>
        </w:tc>
        <w:tc>
          <w:tcPr>
            <w:tcW w:w="2547" w:type="dxa"/>
            <w:gridSpan w:val="2"/>
            <w:vAlign w:val="center"/>
          </w:tcPr>
          <w:p w14:paraId="009ED5C0" w14:textId="6105903B" w:rsidR="003806A3" w:rsidRPr="00B240E9" w:rsidRDefault="00B240E9" w:rsidP="00B240E9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XXX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687AC9BD" w14:textId="78B02C17" w:rsidR="003806A3" w:rsidRPr="00B240E9" w:rsidRDefault="00B240E9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99A5132" w14:textId="089F6CA6" w:rsidR="003806A3" w:rsidRPr="00B240E9" w:rsidRDefault="00B240E9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  <w:r w:rsidRPr="00B240E9">
              <w:rPr>
                <w:rFonts w:ascii="仿宋" w:eastAsia="仿宋" w:hAnsi="仿宋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029C1EE" w14:textId="1588747B" w:rsidR="003806A3" w:rsidRPr="00B240E9" w:rsidRDefault="00B240E9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 w:rsidRPr="00B240E9">
              <w:rPr>
                <w:rFonts w:ascii="仿宋" w:eastAsia="仿宋" w:hAnsi="仿宋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D01AE57" w14:textId="47747636" w:rsidR="003806A3" w:rsidRPr="00B240E9" w:rsidRDefault="00B240E9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 w:rsidRPr="00B240E9">
              <w:rPr>
                <w:rFonts w:ascii="仿宋" w:eastAsia="仿宋" w:hAnsi="仿宋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48A0224" w14:textId="59E7D1ED" w:rsidR="003806A3" w:rsidRPr="00B240E9" w:rsidRDefault="00B240E9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线上</w:t>
            </w:r>
          </w:p>
        </w:tc>
        <w:tc>
          <w:tcPr>
            <w:tcW w:w="1134" w:type="dxa"/>
            <w:vAlign w:val="center"/>
          </w:tcPr>
          <w:p w14:paraId="1D81044F" w14:textId="595E7721" w:rsidR="003806A3" w:rsidRPr="00B240E9" w:rsidRDefault="00B240E9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</w:tr>
      <w:tr w:rsidR="003806A3" w:rsidRPr="00D716D4" w14:paraId="6F0E332D" w14:textId="77777777" w:rsidTr="00B240E9">
        <w:trPr>
          <w:trHeight w:val="454"/>
          <w:jc w:val="center"/>
        </w:trPr>
        <w:tc>
          <w:tcPr>
            <w:tcW w:w="567" w:type="dxa"/>
            <w:vAlign w:val="center"/>
          </w:tcPr>
          <w:p w14:paraId="2ACD4CC8" w14:textId="36AC5DD9" w:rsidR="003806A3" w:rsidRPr="00B240E9" w:rsidRDefault="003806A3" w:rsidP="001F2052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00015BC5" w14:textId="1FF23AFA" w:rsidR="003806A3" w:rsidRPr="00B240E9" w:rsidRDefault="003806A3" w:rsidP="00BD3238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2A4F16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28D384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472C19" w14:textId="77777777" w:rsidR="003806A3" w:rsidRPr="00B240E9" w:rsidRDefault="003806A3" w:rsidP="00BD3238">
            <w:pPr>
              <w:widowControl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7376F4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A72722" w14:textId="217AC6F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9541E7" w14:textId="5D5F1D2B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806A3" w:rsidRPr="00D716D4" w14:paraId="4654616E" w14:textId="77777777" w:rsidTr="00B240E9">
        <w:trPr>
          <w:trHeight w:val="454"/>
          <w:jc w:val="center"/>
        </w:trPr>
        <w:tc>
          <w:tcPr>
            <w:tcW w:w="567" w:type="dxa"/>
            <w:vAlign w:val="center"/>
          </w:tcPr>
          <w:p w14:paraId="33B4007E" w14:textId="77777777" w:rsidR="003806A3" w:rsidRPr="00B240E9" w:rsidRDefault="003806A3" w:rsidP="001F2052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0ECE33B8" w14:textId="210764D5" w:rsidR="003806A3" w:rsidRPr="00B240E9" w:rsidRDefault="003806A3" w:rsidP="00BD3238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A2E2C0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E1AF79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1598FD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9AE831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CA882D" w14:textId="04BF357B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D7012A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806A3" w:rsidRPr="00D716D4" w14:paraId="3A6F59CC" w14:textId="77777777" w:rsidTr="00B240E9">
        <w:trPr>
          <w:trHeight w:val="454"/>
          <w:jc w:val="center"/>
        </w:trPr>
        <w:tc>
          <w:tcPr>
            <w:tcW w:w="567" w:type="dxa"/>
            <w:vAlign w:val="center"/>
          </w:tcPr>
          <w:p w14:paraId="26DE31ED" w14:textId="77777777" w:rsidR="003806A3" w:rsidRPr="00B240E9" w:rsidRDefault="003806A3" w:rsidP="001F2052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2E2A8324" w14:textId="1B83B5B2" w:rsidR="003806A3" w:rsidRPr="00B240E9" w:rsidRDefault="003806A3" w:rsidP="00BD3238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F5CF2D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19B5B0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5BC739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F6CEF2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6DC959" w14:textId="054DDAF3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D20DFC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806A3" w:rsidRPr="00D716D4" w14:paraId="5E6C2ED1" w14:textId="77777777" w:rsidTr="00B240E9">
        <w:trPr>
          <w:trHeight w:val="454"/>
          <w:jc w:val="center"/>
        </w:trPr>
        <w:tc>
          <w:tcPr>
            <w:tcW w:w="567" w:type="dxa"/>
            <w:vAlign w:val="center"/>
          </w:tcPr>
          <w:p w14:paraId="442CCDA6" w14:textId="77777777" w:rsidR="003806A3" w:rsidRPr="00B240E9" w:rsidRDefault="003806A3" w:rsidP="001F2052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5CD4AFCA" w14:textId="352E16C8" w:rsidR="003806A3" w:rsidRPr="00B240E9" w:rsidRDefault="003806A3" w:rsidP="00BD3238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68B990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A3B9B4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1819E9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A6F295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B53066" w14:textId="0D9E509A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0E6CAE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806A3" w:rsidRPr="00D716D4" w14:paraId="4FF631D9" w14:textId="77777777" w:rsidTr="00B240E9">
        <w:trPr>
          <w:trHeight w:val="454"/>
          <w:jc w:val="center"/>
        </w:trPr>
        <w:tc>
          <w:tcPr>
            <w:tcW w:w="567" w:type="dxa"/>
            <w:vAlign w:val="center"/>
          </w:tcPr>
          <w:p w14:paraId="1E3F4BBF" w14:textId="77777777" w:rsidR="003806A3" w:rsidRPr="00B240E9" w:rsidRDefault="003806A3" w:rsidP="001F2052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774CFF6F" w14:textId="05DA2EBA" w:rsidR="003806A3" w:rsidRPr="00B240E9" w:rsidRDefault="003806A3" w:rsidP="00BD3238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F03AA9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07509F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AC9478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C8759F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5506D1" w14:textId="0B64807E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F3404A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806A3" w:rsidRPr="00D716D4" w14:paraId="121F30D9" w14:textId="77777777" w:rsidTr="00B240E9">
        <w:trPr>
          <w:trHeight w:val="454"/>
          <w:jc w:val="center"/>
        </w:trPr>
        <w:tc>
          <w:tcPr>
            <w:tcW w:w="567" w:type="dxa"/>
            <w:vAlign w:val="center"/>
          </w:tcPr>
          <w:p w14:paraId="0C4DA75D" w14:textId="77777777" w:rsidR="003806A3" w:rsidRPr="00B240E9" w:rsidRDefault="003806A3" w:rsidP="001F2052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32E32467" w14:textId="7D499E5F" w:rsidR="003806A3" w:rsidRPr="00B240E9" w:rsidRDefault="003806A3" w:rsidP="00BD3238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F863B3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15B387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95124B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EB8F53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E65951" w14:textId="4B523BB2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FD3D22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806A3" w:rsidRPr="00D716D4" w14:paraId="79E71A1B" w14:textId="77777777" w:rsidTr="00B240E9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83EEA5" w14:textId="77777777" w:rsidR="003806A3" w:rsidRPr="00D716D4" w:rsidRDefault="003806A3" w:rsidP="001F2052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51A1B319" w14:textId="1A1A5036" w:rsidR="003806A3" w:rsidRPr="00D716D4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609DC0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909627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DD5A58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DFA555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D66CAC" w14:textId="357C1C28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13D535" w14:textId="77777777" w:rsidR="003806A3" w:rsidRPr="00B240E9" w:rsidRDefault="003806A3" w:rsidP="00BD3238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40E9">
              <w:rPr>
                <w:rFonts w:ascii="仿宋" w:eastAsia="仿宋" w:hAnsi="仿宋" w:hint="eastAsia"/>
                <w:bCs/>
                <w:sz w:val="24"/>
                <w:szCs w:val="24"/>
              </w:rPr>
              <w:t>-</w:t>
            </w:r>
          </w:p>
        </w:tc>
      </w:tr>
      <w:tr w:rsidR="00F77C17" w:rsidRPr="00D716D4" w14:paraId="2D0C697A" w14:textId="77777777" w:rsidTr="00B240E9">
        <w:trPr>
          <w:trHeight w:val="1762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937E25" w14:textId="2A010577" w:rsidR="00F77C17" w:rsidRDefault="00F77C17" w:rsidP="008F3BEC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/>
                <w:spacing w:val="20"/>
                <w:sz w:val="24"/>
                <w:szCs w:val="24"/>
              </w:rPr>
              <w:lastRenderedPageBreak/>
              <w:t>课程</w:t>
            </w:r>
          </w:p>
          <w:p w14:paraId="625B1B78" w14:textId="77777777" w:rsidR="00F77C17" w:rsidRPr="00D716D4" w:rsidRDefault="00F77C17" w:rsidP="008F3BEC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  <w:r w:rsidRPr="00D716D4">
              <w:rPr>
                <w:rFonts w:ascii="仿宋" w:eastAsia="仿宋" w:hAnsi="仿宋" w:hint="eastAsia"/>
                <w:b/>
                <w:spacing w:val="20"/>
                <w:sz w:val="24"/>
                <w:szCs w:val="24"/>
              </w:rPr>
              <w:t>简介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14:paraId="5C39B61D" w14:textId="77777777" w:rsidR="00F77C17" w:rsidRPr="00D716D4" w:rsidRDefault="00F77C17" w:rsidP="008F3BEC">
            <w:pPr>
              <w:widowControl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课程1：</w:t>
            </w:r>
          </w:p>
        </w:tc>
      </w:tr>
      <w:tr w:rsidR="00F77C17" w:rsidRPr="00D716D4" w14:paraId="6632C166" w14:textId="77777777" w:rsidTr="00B240E9">
        <w:trPr>
          <w:trHeight w:val="1762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50373939" w14:textId="77777777" w:rsidR="00F77C17" w:rsidRPr="00D716D4" w:rsidRDefault="00F77C17" w:rsidP="008F3BEC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7"/>
          </w:tcPr>
          <w:p w14:paraId="719B199E" w14:textId="77777777" w:rsidR="00F77C17" w:rsidRPr="00D716D4" w:rsidRDefault="00F77C17" w:rsidP="008F3BEC">
            <w:pPr>
              <w:widowControl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：</w:t>
            </w:r>
          </w:p>
        </w:tc>
      </w:tr>
      <w:tr w:rsidR="00F77C17" w:rsidRPr="00D716D4" w14:paraId="53A2BF41" w14:textId="77777777" w:rsidTr="00B240E9">
        <w:trPr>
          <w:trHeight w:val="1762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443261C3" w14:textId="77777777" w:rsidR="00F77C17" w:rsidRPr="00D716D4" w:rsidRDefault="00F77C17" w:rsidP="008F3BEC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7"/>
          </w:tcPr>
          <w:p w14:paraId="5BDD4B68" w14:textId="77777777" w:rsidR="00F77C17" w:rsidRPr="00D716D4" w:rsidRDefault="00F77C17" w:rsidP="008F3BEC">
            <w:pPr>
              <w:widowControl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：</w:t>
            </w:r>
          </w:p>
        </w:tc>
      </w:tr>
      <w:tr w:rsidR="00F77C17" w:rsidRPr="00D716D4" w14:paraId="4E0169B8" w14:textId="77777777" w:rsidTr="00B240E9">
        <w:trPr>
          <w:trHeight w:val="1762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258FFEBA" w14:textId="77777777" w:rsidR="00F77C17" w:rsidRPr="00D716D4" w:rsidRDefault="00F77C17" w:rsidP="008F3BEC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7"/>
          </w:tcPr>
          <w:p w14:paraId="202BDE71" w14:textId="77777777" w:rsidR="00F77C17" w:rsidRPr="00D716D4" w:rsidRDefault="00F77C17" w:rsidP="008F3BEC">
            <w:pPr>
              <w:widowControl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：</w:t>
            </w:r>
          </w:p>
        </w:tc>
      </w:tr>
      <w:tr w:rsidR="00F77C17" w:rsidRPr="00D716D4" w14:paraId="2D30E810" w14:textId="77777777" w:rsidTr="00B240E9">
        <w:trPr>
          <w:trHeight w:val="1762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27419B6D" w14:textId="77777777" w:rsidR="00F77C17" w:rsidRPr="00D716D4" w:rsidRDefault="00F77C17" w:rsidP="008F3BEC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7"/>
          </w:tcPr>
          <w:p w14:paraId="1AF46770" w14:textId="77777777" w:rsidR="00F77C17" w:rsidRPr="00D716D4" w:rsidRDefault="00F77C17" w:rsidP="008F3BEC">
            <w:pPr>
              <w:widowControl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：</w:t>
            </w:r>
          </w:p>
        </w:tc>
      </w:tr>
      <w:tr w:rsidR="00F77C17" w:rsidRPr="00D716D4" w14:paraId="13EC51DB" w14:textId="77777777" w:rsidTr="00B240E9">
        <w:trPr>
          <w:trHeight w:val="1762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48438661" w14:textId="77777777" w:rsidR="00F77C17" w:rsidRPr="00D716D4" w:rsidRDefault="00F77C17" w:rsidP="008F3BEC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7"/>
          </w:tcPr>
          <w:p w14:paraId="61870589" w14:textId="77777777" w:rsidR="00F77C17" w:rsidRPr="00D716D4" w:rsidRDefault="00F77C17" w:rsidP="008F3BEC">
            <w:pPr>
              <w:widowControl/>
              <w:rPr>
                <w:rFonts w:ascii="仿宋" w:eastAsia="仿宋" w:hAnsi="仿宋"/>
                <w:bCs/>
                <w:sz w:val="24"/>
                <w:szCs w:val="24"/>
              </w:rPr>
            </w:pPr>
            <w:r w:rsidRPr="00D716D4">
              <w:rPr>
                <w:rFonts w:ascii="仿宋" w:eastAsia="仿宋" w:hAnsi="仿宋"/>
                <w:bCs/>
                <w:sz w:val="24"/>
                <w:szCs w:val="24"/>
              </w:rPr>
              <w:t>…</w:t>
            </w:r>
          </w:p>
        </w:tc>
      </w:tr>
    </w:tbl>
    <w:p w14:paraId="5C284973" w14:textId="0E8778E5" w:rsidR="00EB66D2" w:rsidRDefault="00EB66D2"/>
    <w:p w14:paraId="34D95F91" w14:textId="6032E7F3" w:rsidR="007C0B73" w:rsidRDefault="007C0B73" w:rsidP="00F77C17">
      <w:pPr>
        <w:ind w:firstLineChars="500" w:firstLine="1000"/>
      </w:pPr>
    </w:p>
    <w:p w14:paraId="3939637C" w14:textId="50B563C1" w:rsidR="007C0B73" w:rsidRPr="00F059AF" w:rsidRDefault="007C0B73" w:rsidP="00F059AF">
      <w:pPr>
        <w:ind w:firstLineChars="300" w:firstLine="600"/>
        <w:rPr>
          <w:sz w:val="28"/>
          <w:szCs w:val="28"/>
        </w:rPr>
      </w:pPr>
      <w:r>
        <w:rPr>
          <w:rFonts w:hint="eastAsia"/>
        </w:rPr>
        <w:t xml:space="preserve"> </w:t>
      </w:r>
      <w:r w:rsidR="00F059AF" w:rsidRPr="00F059AF">
        <w:rPr>
          <w:rFonts w:ascii="仿宋" w:eastAsia="仿宋" w:hAnsi="仿宋" w:hint="eastAsia"/>
          <w:bCs/>
          <w:sz w:val="28"/>
          <w:szCs w:val="28"/>
        </w:rPr>
        <w:t>制定：</w:t>
      </w:r>
      <w:r w:rsidR="00F059AF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="00F059AF"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 w:rsidR="00F059AF" w:rsidRPr="00F059AF">
        <w:rPr>
          <w:rFonts w:ascii="仿宋" w:eastAsia="仿宋" w:hAnsi="仿宋"/>
          <w:bCs/>
          <w:sz w:val="28"/>
          <w:szCs w:val="28"/>
        </w:rPr>
        <w:t xml:space="preserve"> </w:t>
      </w:r>
      <w:r w:rsidR="005C0FD2">
        <w:rPr>
          <w:rFonts w:ascii="仿宋" w:eastAsia="仿宋" w:hAnsi="仿宋"/>
          <w:bCs/>
          <w:sz w:val="28"/>
          <w:szCs w:val="28"/>
        </w:rPr>
        <w:t xml:space="preserve"> </w:t>
      </w:r>
      <w:r w:rsidR="00F059AF" w:rsidRPr="00F059AF">
        <w:rPr>
          <w:rFonts w:ascii="仿宋" w:eastAsia="仿宋" w:hAnsi="仿宋"/>
          <w:bCs/>
          <w:sz w:val="28"/>
          <w:szCs w:val="28"/>
        </w:rPr>
        <w:t>审核：</w:t>
      </w:r>
      <w:r w:rsidR="00F059AF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="00F059AF"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 w:rsidR="00F059AF" w:rsidRPr="00F059AF">
        <w:rPr>
          <w:rFonts w:ascii="仿宋" w:eastAsia="仿宋" w:hAnsi="仿宋"/>
          <w:bCs/>
          <w:sz w:val="28"/>
          <w:szCs w:val="28"/>
        </w:rPr>
        <w:t xml:space="preserve"> </w:t>
      </w:r>
      <w:r w:rsidR="005C0FD2">
        <w:rPr>
          <w:rFonts w:ascii="仿宋" w:eastAsia="仿宋" w:hAnsi="仿宋"/>
          <w:bCs/>
          <w:sz w:val="28"/>
          <w:szCs w:val="28"/>
        </w:rPr>
        <w:t xml:space="preserve"> </w:t>
      </w:r>
      <w:r w:rsidR="00F059AF" w:rsidRPr="00F059AF">
        <w:rPr>
          <w:rFonts w:ascii="仿宋" w:eastAsia="仿宋" w:hAnsi="仿宋"/>
          <w:bCs/>
          <w:sz w:val="28"/>
          <w:szCs w:val="28"/>
        </w:rPr>
        <w:t>审批：</w:t>
      </w:r>
      <w:r w:rsidR="00F059AF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="00F059AF"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</w:p>
    <w:sectPr w:rsidR="007C0B73" w:rsidRPr="00F05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C5CD" w14:textId="77777777" w:rsidR="00E6595D" w:rsidRDefault="00E6595D" w:rsidP="0074006A">
      <w:r>
        <w:separator/>
      </w:r>
    </w:p>
  </w:endnote>
  <w:endnote w:type="continuationSeparator" w:id="0">
    <w:p w14:paraId="173AC928" w14:textId="77777777" w:rsidR="00E6595D" w:rsidRDefault="00E6595D" w:rsidP="0074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C57D" w14:textId="77777777" w:rsidR="00E6595D" w:rsidRDefault="00E6595D" w:rsidP="0074006A">
      <w:r>
        <w:separator/>
      </w:r>
    </w:p>
  </w:footnote>
  <w:footnote w:type="continuationSeparator" w:id="0">
    <w:p w14:paraId="4ED629AE" w14:textId="77777777" w:rsidR="00E6595D" w:rsidRDefault="00E6595D" w:rsidP="0074006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 1">
    <w15:presenceInfo w15:providerId="Windows Live" w15:userId="43564a786ab3e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8D"/>
    <w:rsid w:val="00162C66"/>
    <w:rsid w:val="0018199B"/>
    <w:rsid w:val="001B7211"/>
    <w:rsid w:val="001F2052"/>
    <w:rsid w:val="00246085"/>
    <w:rsid w:val="002C4B1F"/>
    <w:rsid w:val="002F67E5"/>
    <w:rsid w:val="003806A3"/>
    <w:rsid w:val="003B4E71"/>
    <w:rsid w:val="00575D44"/>
    <w:rsid w:val="005850D0"/>
    <w:rsid w:val="005B2147"/>
    <w:rsid w:val="005C0FD2"/>
    <w:rsid w:val="00692D99"/>
    <w:rsid w:val="00714F2D"/>
    <w:rsid w:val="0074006A"/>
    <w:rsid w:val="00764E78"/>
    <w:rsid w:val="007C0B73"/>
    <w:rsid w:val="00821C1D"/>
    <w:rsid w:val="00871DAC"/>
    <w:rsid w:val="008D0CEA"/>
    <w:rsid w:val="00967C8D"/>
    <w:rsid w:val="00981243"/>
    <w:rsid w:val="00A01D70"/>
    <w:rsid w:val="00AA051B"/>
    <w:rsid w:val="00AC3F3F"/>
    <w:rsid w:val="00B0392E"/>
    <w:rsid w:val="00B240E9"/>
    <w:rsid w:val="00BB2DE0"/>
    <w:rsid w:val="00C43298"/>
    <w:rsid w:val="00CC2C68"/>
    <w:rsid w:val="00CF2EBA"/>
    <w:rsid w:val="00D10316"/>
    <w:rsid w:val="00D276C3"/>
    <w:rsid w:val="00D716D4"/>
    <w:rsid w:val="00E116A2"/>
    <w:rsid w:val="00E45ED9"/>
    <w:rsid w:val="00E6595D"/>
    <w:rsid w:val="00E97FA5"/>
    <w:rsid w:val="00EB66D2"/>
    <w:rsid w:val="00F00E03"/>
    <w:rsid w:val="00F059AF"/>
    <w:rsid w:val="00F1422F"/>
    <w:rsid w:val="00F61130"/>
    <w:rsid w:val="00F768FA"/>
    <w:rsid w:val="00F77C17"/>
    <w:rsid w:val="00FE5E3F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FB9AA"/>
  <w15:chartTrackingRefBased/>
  <w15:docId w15:val="{296F5431-392F-4F42-8FE0-8A94DC6E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06A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06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06A"/>
    <w:rPr>
      <w:sz w:val="18"/>
      <w:szCs w:val="18"/>
    </w:rPr>
  </w:style>
  <w:style w:type="paragraph" w:styleId="a7">
    <w:name w:val="List Paragraph"/>
    <w:basedOn w:val="a"/>
    <w:uiPriority w:val="34"/>
    <w:qFormat/>
    <w:rsid w:val="002C4B1F"/>
    <w:pPr>
      <w:ind w:firstLineChars="200" w:firstLine="420"/>
    </w:pPr>
  </w:style>
  <w:style w:type="paragraph" w:styleId="a8">
    <w:name w:val="Revision"/>
    <w:hidden/>
    <w:uiPriority w:val="99"/>
    <w:semiHidden/>
    <w:rsid w:val="005850D0"/>
    <w:rPr>
      <w:rFonts w:ascii="宋体" w:eastAsia="宋体" w:hAnsi="宋体" w:cs="宋体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1422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1422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1422F"/>
    <w:rPr>
      <w:rFonts w:ascii="宋体" w:eastAsia="宋体" w:hAnsi="宋体" w:cs="宋体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422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1422F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2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23</cp:revision>
  <dcterms:created xsi:type="dcterms:W3CDTF">2023-07-25T16:03:00Z</dcterms:created>
  <dcterms:modified xsi:type="dcterms:W3CDTF">2023-07-27T00:51:00Z</dcterms:modified>
</cp:coreProperties>
</file>